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rPr>
          <w:del w:id="0" w:author="Administrator" w:date="2026-03-02T15:25:00Z"/>
          <w:rFonts w:hint="default" w:ascii="黑体" w:hAnsi="黑体" w:eastAsia="黑体" w:cs="黑体"/>
          <w:sz w:val="32"/>
          <w:szCs w:val="32"/>
          <w:lang w:val="en-US" w:eastAsia="zh-CN"/>
        </w:rPr>
      </w:pPr>
      <w:del w:id="1" w:author="Administrator" w:date="2026-03-02T15:25:00Z">
        <w:r>
          <w:rPr>
            <w:rFonts w:hint="eastAsia" w:ascii="黑体" w:hAnsi="黑体" w:eastAsia="黑体" w:cs="黑体"/>
            <w:sz w:val="32"/>
            <w:szCs w:val="32"/>
            <w:lang w:val="en-US" w:eastAsia="zh-CN"/>
          </w:rPr>
          <w:delText>附件3</w:delText>
        </w:r>
      </w:del>
    </w:p>
    <w:p>
      <w:pPr>
        <w:spacing w:line="600" w:lineRule="exact"/>
        <w:jc w:val="both"/>
        <w:rPr>
          <w:del w:id="2" w:author="admin" w:date="2026-03-02T16:14:00Z"/>
          <w:rFonts w:hint="eastAsia" w:ascii="黑体" w:hAnsi="黑体" w:eastAsia="黑体" w:cs="黑体"/>
          <w:sz w:val="32"/>
          <w:szCs w:val="32"/>
          <w:lang w:val="en-US" w:eastAsia="zh-CN"/>
        </w:rPr>
      </w:pPr>
    </w:p>
    <w:p>
      <w:pPr>
        <w:spacing w:line="600" w:lineRule="exact"/>
        <w:jc w:val="center"/>
        <w:rPr>
          <w:del w:id="3" w:author="admin" w:date="2026-03-02T16:14:00Z"/>
          <w:rFonts w:hint="eastAsia" w:ascii="方正小标宋简体" w:hAnsi="方正小标宋简体" w:eastAsia="方正小标宋简体" w:cs="方正小标宋简体"/>
          <w:sz w:val="44"/>
          <w:szCs w:val="44"/>
          <w:lang w:eastAsia="zh-CN"/>
        </w:rPr>
      </w:pPr>
      <w:del w:id="4" w:author="admin" w:date="2026-03-02T16:14:00Z">
        <w:r>
          <w:rPr>
            <w:rFonts w:hint="eastAsia" w:ascii="方正小标宋简体" w:hAnsi="方正小标宋简体" w:eastAsia="方正小标宋简体" w:cs="方正小标宋简体"/>
            <w:sz w:val="44"/>
            <w:szCs w:val="44"/>
            <w:lang w:eastAsia="zh-CN"/>
          </w:rPr>
          <w:delText>《教育与职业》杂志社</w:delText>
        </w:r>
      </w:del>
      <w:ins w:id="5" w:author="tzb" w:date="2025-12-18T20:41:00Z">
        <w:del w:id="6" w:author="admin" w:date="2026-03-02T16:14:00Z">
          <w:r>
            <w:rPr>
              <w:rFonts w:hint="eastAsia" w:ascii="方正小标宋简体" w:hAnsi="方正小标宋简体" w:eastAsia="方正小标宋简体" w:cs="方正小标宋简体"/>
              <w:sz w:val="44"/>
              <w:szCs w:val="44"/>
              <w:lang w:eastAsia="zh-CN"/>
            </w:rPr>
            <w:delText>中华职业</w:delText>
          </w:r>
        </w:del>
      </w:ins>
      <w:ins w:id="7" w:author="tzb" w:date="2025-12-18T20:42:00Z">
        <w:del w:id="8" w:author="admin" w:date="2026-03-02T16:14:00Z">
          <w:r>
            <w:rPr>
              <w:rFonts w:hint="eastAsia" w:ascii="方正小标宋简体" w:hAnsi="方正小标宋简体" w:eastAsia="方正小标宋简体" w:cs="方正小标宋简体"/>
              <w:sz w:val="44"/>
              <w:szCs w:val="44"/>
              <w:lang w:eastAsia="zh-CN"/>
            </w:rPr>
            <w:delText>教育社所属事业单位</w:delText>
          </w:r>
        </w:del>
      </w:ins>
    </w:p>
    <w:p>
      <w:pPr>
        <w:spacing w:line="600" w:lineRule="exact"/>
        <w:jc w:val="center"/>
        <w:rPr>
          <w:del w:id="9" w:author="admin" w:date="2026-03-02T16:14:00Z"/>
          <w:rFonts w:hint="eastAsia" w:ascii="方正小标宋_GBK" w:hAnsi="仿宋" w:eastAsia="方正小标宋_GBK"/>
          <w:spacing w:val="-20"/>
          <w:sz w:val="44"/>
          <w:szCs w:val="44"/>
        </w:rPr>
      </w:pPr>
      <w:del w:id="10" w:author="admin" w:date="2026-03-02T16:14:00Z">
        <w:r>
          <w:rPr>
            <w:rFonts w:hint="eastAsia" w:ascii="方正小标宋简体" w:hAnsi="方正小标宋简体" w:eastAsia="方正小标宋简体" w:cs="方正小标宋简体"/>
            <w:spacing w:val="-20"/>
            <w:sz w:val="44"/>
            <w:szCs w:val="44"/>
          </w:rPr>
          <w:delText>20</w:delText>
        </w:r>
      </w:del>
      <w:del w:id="11" w:author="admin" w:date="2026-03-02T16:14:00Z">
        <w:r>
          <w:rPr>
            <w:rFonts w:hint="eastAsia" w:ascii="方正小标宋简体" w:hAnsi="方正小标宋简体" w:eastAsia="方正小标宋简体" w:cs="方正小标宋简体"/>
            <w:spacing w:val="-20"/>
            <w:sz w:val="44"/>
            <w:szCs w:val="44"/>
            <w:lang w:val="en-US" w:eastAsia="zh-CN"/>
          </w:rPr>
          <w:delText>26</w:delText>
        </w:r>
      </w:del>
      <w:del w:id="12" w:author="admin" w:date="2026-03-02T16:14:00Z">
        <w:r>
          <w:rPr>
            <w:rFonts w:hint="eastAsia" w:ascii="方正小标宋简体" w:hAnsi="方正小标宋简体" w:eastAsia="方正小标宋简体" w:cs="方正小标宋简体"/>
            <w:spacing w:val="-20"/>
            <w:sz w:val="44"/>
            <w:szCs w:val="44"/>
          </w:rPr>
          <w:delText>年</w:delText>
        </w:r>
      </w:del>
      <w:del w:id="13" w:author="admin" w:date="2026-03-02T16:14:00Z">
        <w:r>
          <w:rPr>
            <w:rFonts w:hint="eastAsia" w:ascii="方正小标宋简体" w:hAnsi="方正小标宋简体" w:eastAsia="方正小标宋简体" w:cs="方正小标宋简体"/>
            <w:spacing w:val="-20"/>
            <w:sz w:val="44"/>
            <w:szCs w:val="44"/>
            <w:lang w:eastAsia="zh-CN"/>
          </w:rPr>
          <w:delText>度</w:delText>
        </w:r>
      </w:del>
      <w:del w:id="14" w:author="admin" w:date="2026-03-02T16:14:00Z">
        <w:r>
          <w:rPr>
            <w:rFonts w:hint="eastAsia" w:ascii="方正小标宋简体" w:hAnsi="方正小标宋简体" w:eastAsia="方正小标宋简体" w:cs="方正小标宋简体"/>
            <w:spacing w:val="-20"/>
            <w:sz w:val="44"/>
            <w:szCs w:val="44"/>
          </w:rPr>
          <w:delText>公开招聘</w:delText>
        </w:r>
      </w:del>
      <w:del w:id="15" w:author="admin" w:date="2026-03-02T16:14:00Z">
        <w:r>
          <w:rPr>
            <w:rFonts w:hint="eastAsia" w:ascii="方正小标宋简体" w:hAnsi="方正小标宋简体" w:eastAsia="方正小标宋简体" w:cs="方正小标宋简体"/>
            <w:spacing w:val="-20"/>
            <w:sz w:val="44"/>
            <w:szCs w:val="44"/>
            <w:lang w:eastAsia="zh-CN"/>
          </w:rPr>
          <w:delText>工作人员</w:delText>
        </w:r>
      </w:del>
      <w:del w:id="16" w:author="admin" w:date="2026-03-02T16:14:00Z">
        <w:r>
          <w:rPr>
            <w:rFonts w:hint="eastAsia" w:ascii="方正小标宋简体" w:hAnsi="方正小标宋简体" w:eastAsia="方正小标宋简体" w:cs="方正小标宋简体"/>
            <w:spacing w:val="-20"/>
            <w:sz w:val="44"/>
            <w:szCs w:val="44"/>
          </w:rPr>
          <w:delText>公告</w:delText>
        </w:r>
      </w:del>
    </w:p>
    <w:p>
      <w:pPr>
        <w:spacing w:line="600" w:lineRule="exact"/>
        <w:jc w:val="center"/>
        <w:rPr>
          <w:ins w:id="17" w:author="Administrator" w:date="2026-02-28T15:25:00Z"/>
          <w:del w:id="18" w:author="admin" w:date="2026-03-02T16:14:00Z"/>
          <w:rFonts w:hint="eastAsia" w:ascii="华文楷体" w:hAnsi="华文楷体" w:eastAsia="华文楷体" w:cs="华文楷体"/>
          <w:spacing w:val="-20"/>
          <w:sz w:val="32"/>
          <w:szCs w:val="32"/>
          <w:lang w:val="en-US" w:eastAsia="zh-CN"/>
        </w:rPr>
      </w:pPr>
    </w:p>
    <w:p>
      <w:pPr>
        <w:spacing w:line="600" w:lineRule="exact"/>
        <w:jc w:val="center"/>
        <w:rPr>
          <w:del w:id="19" w:author="admin" w:date="2026-03-02T16:14:00Z"/>
          <w:rFonts w:hint="eastAsia" w:ascii="华文楷体" w:hAnsi="华文楷体" w:eastAsia="华文楷体" w:cs="华文楷体"/>
          <w:spacing w:val="-20"/>
          <w:sz w:val="32"/>
          <w:szCs w:val="32"/>
          <w:lang w:val="en-US" w:eastAsia="zh-CN"/>
        </w:rPr>
      </w:pPr>
      <w:del w:id="20" w:author="admin" w:date="2026-03-02T16:14:00Z">
        <w:r>
          <w:rPr>
            <w:rFonts w:hint="eastAsia" w:ascii="华文楷体" w:hAnsi="华文楷体" w:eastAsia="华文楷体" w:cs="华文楷体"/>
            <w:spacing w:val="-20"/>
            <w:sz w:val="32"/>
            <w:szCs w:val="32"/>
            <w:lang w:val="en-US" w:eastAsia="zh-CN"/>
          </w:rPr>
          <w:delText>（建议稿）</w:delText>
        </w:r>
      </w:del>
    </w:p>
    <w:p>
      <w:pPr>
        <w:spacing w:line="600" w:lineRule="exact"/>
        <w:ind w:firstLine="640" w:firstLineChars="200"/>
        <w:rPr>
          <w:del w:id="21" w:author="admin" w:date="2026-03-02T16:14:00Z"/>
          <w:rFonts w:hint="eastAsia" w:ascii="仿宋" w:hAnsi="仿宋" w:eastAsia="仿宋" w:cs="仿宋"/>
          <w:b w:val="0"/>
          <w:bCs/>
          <w:sz w:val="32"/>
          <w:szCs w:val="32"/>
          <w:lang w:val="en-US" w:eastAsia="zh-CN"/>
        </w:rPr>
      </w:pPr>
      <w:del w:id="22" w:author="admin" w:date="2026-03-02T16:14:00Z">
        <w:r>
          <w:rPr>
            <w:rFonts w:hint="eastAsia" w:ascii="仿宋" w:hAnsi="仿宋" w:eastAsia="仿宋" w:cs="仿宋"/>
            <w:b w:val="0"/>
            <w:bCs/>
            <w:sz w:val="32"/>
            <w:szCs w:val="32"/>
            <w:lang w:eastAsia="zh-CN"/>
          </w:rPr>
          <w:delText>根据工作需要，按照《事业单位人事管理条例》和事业单位公开招聘有关政策规定，《教育与职业》杂志社</w:delText>
        </w:r>
      </w:del>
      <w:del w:id="23" w:author="admin" w:date="2026-03-02T16:14:00Z">
        <w:r>
          <w:rPr>
            <w:rFonts w:hint="eastAsia" w:ascii="仿宋" w:hAnsi="仿宋" w:eastAsia="仿宋" w:cs="仿宋"/>
            <w:b w:val="0"/>
            <w:bCs/>
            <w:sz w:val="32"/>
            <w:szCs w:val="32"/>
            <w:lang w:val="en-US" w:eastAsia="zh-CN"/>
          </w:rPr>
          <w:delText>20</w:delText>
        </w:r>
      </w:del>
      <w:ins w:id="24" w:author="tzb" w:date="2025-12-25T20:36:00Z">
        <w:del w:id="25" w:author="admin" w:date="2026-03-02T16:14:00Z">
          <w:r>
            <w:rPr>
              <w:rFonts w:hint="eastAsia" w:ascii="仿宋" w:hAnsi="仿宋" w:eastAsia="仿宋" w:cs="仿宋"/>
              <w:b w:val="0"/>
              <w:bCs/>
              <w:sz w:val="32"/>
              <w:szCs w:val="32"/>
              <w:lang w:val="en-US" w:eastAsia="zh-CN"/>
            </w:rPr>
            <w:delText>26</w:delText>
          </w:r>
        </w:del>
      </w:ins>
      <w:del w:id="26" w:author="admin" w:date="2026-03-02T16:14:00Z">
        <w:r>
          <w:rPr>
            <w:rFonts w:hint="eastAsia" w:ascii="仿宋" w:hAnsi="仿宋" w:eastAsia="仿宋" w:cs="仿宋"/>
            <w:b w:val="0"/>
            <w:bCs/>
            <w:sz w:val="32"/>
            <w:szCs w:val="32"/>
            <w:lang w:val="en-US" w:eastAsia="zh-CN"/>
          </w:rPr>
          <w:delText>25年拟面向应届高校毕业生公开招聘工作人员3名。</w:delText>
        </w:r>
      </w:del>
      <w:ins w:id="27" w:author="tzb" w:date="2025-12-25T20:36:00Z">
        <w:del w:id="28" w:author="admin" w:date="2026-03-02T16:14:00Z">
          <w:r>
            <w:rPr>
              <w:rFonts w:hint="eastAsia" w:ascii="仿宋" w:hAnsi="仿宋" w:eastAsia="仿宋" w:cs="仿宋"/>
              <w:b w:val="0"/>
              <w:bCs/>
              <w:sz w:val="32"/>
              <w:szCs w:val="32"/>
              <w:lang w:val="en-US" w:eastAsia="zh-CN"/>
            </w:rPr>
            <w:delText>，</w:delText>
          </w:r>
        </w:del>
      </w:ins>
      <w:ins w:id="29" w:author="tzb" w:date="2025-12-18T20:42:00Z">
        <w:del w:id="30" w:author="admin" w:date="2026-03-02T16:14:00Z">
          <w:r>
            <w:rPr>
              <w:rFonts w:hint="eastAsia" w:ascii="仿宋" w:hAnsi="仿宋" w:eastAsia="仿宋" w:cs="仿宋"/>
              <w:b w:val="0"/>
              <w:bCs/>
              <w:sz w:val="32"/>
              <w:szCs w:val="32"/>
              <w:lang w:eastAsia="zh-CN"/>
            </w:rPr>
            <w:delText>中华职业教育社职业指导中心</w:delText>
          </w:r>
        </w:del>
      </w:ins>
      <w:ins w:id="31" w:author="tzb" w:date="2025-12-18T20:42:00Z">
        <w:del w:id="32" w:author="admin" w:date="2026-03-02T16:14:00Z">
          <w:r>
            <w:rPr>
              <w:rFonts w:hint="eastAsia" w:ascii="仿宋" w:hAnsi="仿宋" w:eastAsia="仿宋" w:cs="仿宋"/>
              <w:b w:val="0"/>
              <w:bCs/>
              <w:sz w:val="32"/>
              <w:szCs w:val="32"/>
              <w:lang w:val="en-US" w:eastAsia="zh-CN"/>
            </w:rPr>
            <w:delText>202</w:delText>
          </w:r>
        </w:del>
      </w:ins>
      <w:ins w:id="33" w:author="tzb" w:date="2025-12-25T20:36:00Z">
        <w:del w:id="34" w:author="admin" w:date="2026-03-02T16:14:00Z">
          <w:r>
            <w:rPr>
              <w:rFonts w:hint="eastAsia" w:ascii="仿宋" w:hAnsi="仿宋" w:eastAsia="仿宋" w:cs="仿宋"/>
              <w:b w:val="0"/>
              <w:bCs/>
              <w:sz w:val="32"/>
              <w:szCs w:val="32"/>
              <w:lang w:val="en-US" w:eastAsia="zh-CN"/>
            </w:rPr>
            <w:delText>6</w:delText>
          </w:r>
        </w:del>
      </w:ins>
      <w:ins w:id="35" w:author="tzb" w:date="2025-12-18T20:42:00Z">
        <w:del w:id="36" w:author="admin" w:date="2026-03-02T16:14:00Z">
          <w:r>
            <w:rPr>
              <w:rFonts w:hint="eastAsia" w:ascii="仿宋" w:hAnsi="仿宋" w:eastAsia="仿宋" w:cs="仿宋"/>
              <w:b w:val="0"/>
              <w:bCs/>
              <w:sz w:val="32"/>
              <w:szCs w:val="32"/>
              <w:lang w:val="en-US" w:eastAsia="zh-CN"/>
            </w:rPr>
            <w:delText>年面向应届高校毕业生公开招聘工作人员2名。</w:delText>
          </w:r>
        </w:del>
      </w:ins>
      <w:del w:id="37" w:author="admin" w:date="2026-03-02T16:14:00Z">
        <w:r>
          <w:rPr>
            <w:rFonts w:hint="eastAsia" w:ascii="仿宋" w:hAnsi="仿宋" w:eastAsia="仿宋" w:cs="仿宋"/>
            <w:b w:val="0"/>
            <w:bCs/>
            <w:sz w:val="32"/>
            <w:szCs w:val="32"/>
            <w:lang w:val="en-US" w:eastAsia="zh-CN"/>
          </w:rPr>
          <w:delText>现将有关具体事项公告如下：</w:delText>
        </w:r>
      </w:del>
    </w:p>
    <w:p>
      <w:pPr>
        <w:numPr>
          <w:ilvl w:val="0"/>
          <w:numId w:val="1"/>
        </w:numPr>
        <w:spacing w:line="600" w:lineRule="exact"/>
        <w:ind w:firstLine="640" w:firstLineChars="200"/>
        <w:rPr>
          <w:del w:id="38" w:author="admin" w:date="2026-03-02T16:14:00Z"/>
          <w:rFonts w:hint="eastAsia" w:ascii="黑体" w:hAnsi="黑体" w:eastAsia="黑体" w:cs="黑体"/>
          <w:b w:val="0"/>
          <w:bCs/>
          <w:color w:val="auto"/>
          <w:sz w:val="32"/>
          <w:szCs w:val="32"/>
        </w:rPr>
      </w:pPr>
      <w:del w:id="39" w:author="admin" w:date="2026-03-02T16:14:00Z">
        <w:r>
          <w:rPr>
            <w:rFonts w:hint="eastAsia" w:ascii="黑体" w:hAnsi="黑体" w:eastAsia="黑体" w:cs="黑体"/>
            <w:b w:val="0"/>
            <w:bCs/>
            <w:sz w:val="32"/>
            <w:szCs w:val="32"/>
            <w:lang w:val="en-US" w:eastAsia="zh-CN"/>
          </w:rPr>
          <w:delText>单位简介</w:delText>
        </w:r>
      </w:del>
    </w:p>
    <w:p>
      <w:pPr>
        <w:numPr>
          <w:ilvl w:val="0"/>
          <w:numId w:val="0"/>
        </w:numPr>
        <w:spacing w:line="600" w:lineRule="exact"/>
        <w:ind w:firstLine="640" w:firstLineChars="200"/>
        <w:rPr>
          <w:del w:id="40" w:author="admin" w:date="2026-03-02T16:14:00Z"/>
          <w:rFonts w:hint="eastAsia" w:ascii="仿宋" w:hAnsi="仿宋" w:eastAsia="仿宋" w:cs="仿宋"/>
          <w:b w:val="0"/>
          <w:bCs/>
          <w:color w:val="auto"/>
          <w:sz w:val="32"/>
          <w:szCs w:val="32"/>
        </w:rPr>
      </w:pPr>
      <w:ins w:id="41" w:author="tzb" w:date="2025-12-18T20:42:00Z">
        <w:del w:id="42" w:author="admin" w:date="2026-03-02T16:14:00Z">
          <w:r>
            <w:rPr>
              <w:rFonts w:hint="eastAsia" w:ascii="仿宋" w:hAnsi="仿宋" w:eastAsia="仿宋" w:cs="仿宋"/>
              <w:b w:val="0"/>
              <w:bCs/>
              <w:sz w:val="32"/>
              <w:szCs w:val="32"/>
              <w:lang w:val="en-US" w:eastAsia="zh-CN"/>
            </w:rPr>
            <w:delText>1.</w:delText>
          </w:r>
        </w:del>
      </w:ins>
      <w:del w:id="43" w:author="admin" w:date="2026-03-02T16:14:00Z">
        <w:r>
          <w:rPr>
            <w:rFonts w:hint="eastAsia" w:ascii="仿宋" w:hAnsi="仿宋" w:eastAsia="仿宋" w:cs="仿宋"/>
            <w:b w:val="0"/>
            <w:bCs/>
            <w:sz w:val="32"/>
            <w:szCs w:val="32"/>
          </w:rPr>
          <w:delText>《教育与职业》杂志创刊于1917年10月，至今已逾100年的历史，是我国创刊最早、历史最久的职业教育期刊。我国著名教育家蒋梦麟、邹韬奋、黄炎培等都曾担任过主编。现由中共中央统战部主管，中华职业教育社主办</w:delText>
        </w:r>
      </w:del>
      <w:del w:id="44" w:author="admin" w:date="2026-03-02T16:14:00Z">
        <w:r>
          <w:rPr>
            <w:rFonts w:hint="eastAsia" w:ascii="仿宋" w:hAnsi="仿宋" w:eastAsia="仿宋" w:cs="仿宋"/>
            <w:b w:val="0"/>
            <w:bCs/>
            <w:sz w:val="32"/>
            <w:szCs w:val="32"/>
            <w:lang w:val="en-US" w:eastAsia="zh-CN"/>
          </w:rPr>
          <w:delText>,</w:delText>
        </w:r>
      </w:del>
      <w:del w:id="45" w:author="admin" w:date="2026-03-02T16:14:00Z">
        <w:r>
          <w:rPr>
            <w:rFonts w:hint="eastAsia" w:ascii="仿宋" w:hAnsi="仿宋" w:eastAsia="仿宋" w:cs="仿宋"/>
            <w:b w:val="0"/>
            <w:bCs/>
            <w:color w:val="auto"/>
            <w:sz w:val="32"/>
            <w:szCs w:val="32"/>
            <w:lang w:val="en-US" w:eastAsia="zh-CN"/>
          </w:rPr>
          <w:delText>为经费自理事业单位</w:delText>
        </w:r>
      </w:del>
      <w:del w:id="46" w:author="admin" w:date="2026-03-02T16:14:00Z">
        <w:r>
          <w:rPr>
            <w:rFonts w:hint="eastAsia" w:ascii="仿宋" w:hAnsi="仿宋" w:eastAsia="仿宋" w:cs="仿宋"/>
            <w:b w:val="0"/>
            <w:bCs/>
            <w:color w:val="auto"/>
            <w:sz w:val="32"/>
            <w:szCs w:val="32"/>
          </w:rPr>
          <w:delText>。</w:delText>
        </w:r>
      </w:del>
    </w:p>
    <w:p>
      <w:pPr>
        <w:spacing w:line="600" w:lineRule="exact"/>
        <w:ind w:firstLine="640" w:firstLineChars="200"/>
        <w:rPr>
          <w:del w:id="47" w:author="admin" w:date="2026-03-02T16:14:00Z"/>
          <w:rFonts w:hint="eastAsia" w:ascii="仿宋" w:hAnsi="仿宋" w:eastAsia="仿宋" w:cs="仿宋"/>
          <w:b w:val="0"/>
          <w:bCs/>
          <w:sz w:val="32"/>
          <w:szCs w:val="32"/>
        </w:rPr>
      </w:pPr>
      <w:del w:id="48" w:author="admin" w:date="2026-03-02T16:14:00Z">
        <w:r>
          <w:rPr>
            <w:rFonts w:hint="eastAsia" w:ascii="仿宋" w:hAnsi="仿宋" w:eastAsia="仿宋" w:cs="仿宋"/>
            <w:b w:val="0"/>
            <w:bCs/>
            <w:sz w:val="32"/>
            <w:szCs w:val="32"/>
          </w:rPr>
          <w:delText xml:space="preserve">《教育与职业》杂志为半月刊，是全国中文核心期刊和几大中国期刊网数据库全文收录期刊。杂志定位于职业教育类学术期刊，内容立足于中国职业教育改革和发展的实际，以倡导学术创新、促进学术交流、提高学术水平为目标，探讨当前社会和教育界关注的重大职业教育问题，广泛交流国内外职业教育理论及改革实践方面的最新成果，所刊登论文包括职业教育、成人教育、民办教育、农村教育、比较教育、教育管理、师资建设、德育研究、职业指导、职业培训、创新创业教育、课程与教学等研究成果，读者对象为教育行政管理人员、教育科研人员、教育一线工作者等。 </w:delText>
        </w:r>
      </w:del>
    </w:p>
    <w:p>
      <w:pPr>
        <w:spacing w:line="600" w:lineRule="exact"/>
        <w:ind w:firstLine="640" w:firstLineChars="200"/>
        <w:rPr>
          <w:ins w:id="49" w:author="tzb" w:date="2025-12-18T20:42:00Z"/>
          <w:del w:id="50" w:author="admin" w:date="2026-03-02T16:14:00Z"/>
          <w:rFonts w:hint="eastAsia" w:ascii="仿宋" w:hAnsi="仿宋" w:eastAsia="仿宋" w:cs="仿宋"/>
          <w:b w:val="0"/>
          <w:bCs/>
          <w:sz w:val="32"/>
          <w:szCs w:val="32"/>
        </w:rPr>
      </w:pPr>
      <w:del w:id="51" w:author="admin" w:date="2026-03-02T16:14:00Z">
        <w:r>
          <w:rPr>
            <w:rFonts w:hint="eastAsia" w:ascii="仿宋" w:hAnsi="仿宋" w:eastAsia="仿宋" w:cs="仿宋"/>
            <w:b w:val="0"/>
            <w:bCs/>
            <w:sz w:val="32"/>
            <w:szCs w:val="32"/>
          </w:rPr>
          <w:delText>在100多年的发展历程中，《教育与职业》杂志不仅在传播职业教育理论、推动职业教育思想发展、交流职业教育研究和实施成果方面起到了重要作用，同时也保存了大量完整、系统的历史资料，为研究我国近现代职业教育史提供了重要参考。</w:delText>
        </w:r>
      </w:del>
    </w:p>
    <w:p>
      <w:pPr>
        <w:keepNext w:val="0"/>
        <w:keepLines w:val="0"/>
        <w:pageBreakBefore w:val="0"/>
        <w:kinsoku/>
        <w:wordWrap/>
        <w:overflowPunct/>
        <w:topLinePunct w:val="0"/>
        <w:autoSpaceDE w:val="0"/>
        <w:autoSpaceDN w:val="0"/>
        <w:bidi w:val="0"/>
        <w:adjustRightInd/>
        <w:snapToGrid/>
        <w:spacing w:line="560" w:lineRule="exact"/>
        <w:ind w:left="0" w:firstLine="640" w:firstLineChars="200"/>
        <w:jc w:val="both"/>
        <w:textAlignment w:val="auto"/>
        <w:rPr>
          <w:ins w:id="53" w:author="tzb" w:date="2025-12-18T20:42:00Z"/>
          <w:del w:id="54" w:author="admin" w:date="2026-03-02T16:14:00Z"/>
          <w:rFonts w:ascii="仿宋" w:hAnsi="仿宋" w:eastAsia="仿宋" w:cs="宋体"/>
          <w:bCs/>
          <w:kern w:val="0"/>
          <w:sz w:val="32"/>
          <w:szCs w:val="32"/>
          <w:lang w:val="zh-CN" w:bidi="zh-CN"/>
        </w:rPr>
        <w:pPrChange w:id="52" w:author="tzb" w:date="2025-12-18T20:43:00Z">
          <w:pPr>
            <w:keepNext w:val="0"/>
            <w:keepLines w:val="0"/>
            <w:pageBreakBefore w:val="0"/>
            <w:kinsoku/>
            <w:wordWrap/>
            <w:overflowPunct/>
            <w:topLinePunct w:val="0"/>
            <w:autoSpaceDE w:val="0"/>
            <w:autoSpaceDN w:val="0"/>
            <w:bidi w:val="0"/>
            <w:adjustRightInd/>
            <w:snapToGrid/>
            <w:spacing w:line="560" w:lineRule="exact"/>
            <w:ind w:left="227" w:firstLine="640" w:firstLineChars="200"/>
            <w:jc w:val="both"/>
            <w:textAlignment w:val="auto"/>
          </w:pPr>
        </w:pPrChange>
      </w:pPr>
      <w:ins w:id="55" w:author="tzb" w:date="2025-12-18T20:42:00Z">
        <w:del w:id="56" w:author="admin" w:date="2026-03-02T16:14:00Z">
          <w:r>
            <w:rPr>
              <w:rFonts w:hint="eastAsia" w:ascii="仿宋" w:hAnsi="仿宋" w:eastAsia="仿宋" w:cs="宋体"/>
              <w:bCs/>
              <w:kern w:val="0"/>
              <w:sz w:val="32"/>
              <w:szCs w:val="32"/>
              <w:lang w:val="en-US" w:bidi="zh-CN"/>
            </w:rPr>
            <w:delText>2</w:delText>
          </w:r>
        </w:del>
      </w:ins>
      <w:ins w:id="57" w:author="tzb" w:date="2025-12-18T20:43:00Z">
        <w:del w:id="58" w:author="admin" w:date="2026-03-02T16:14:00Z">
          <w:r>
            <w:rPr>
              <w:rFonts w:hint="eastAsia" w:ascii="仿宋" w:hAnsi="仿宋" w:eastAsia="仿宋" w:cs="宋体"/>
              <w:bCs/>
              <w:kern w:val="0"/>
              <w:sz w:val="32"/>
              <w:szCs w:val="32"/>
              <w:lang w:val="en-US" w:bidi="zh-CN"/>
            </w:rPr>
            <w:delText>.</w:delText>
          </w:r>
        </w:del>
      </w:ins>
      <w:ins w:id="59" w:author="tzb" w:date="2025-12-18T20:42:00Z">
        <w:del w:id="60" w:author="admin" w:date="2026-03-02T16:14:00Z">
          <w:r>
            <w:rPr>
              <w:rFonts w:hint="eastAsia" w:ascii="仿宋" w:hAnsi="仿宋" w:eastAsia="仿宋" w:cs="宋体"/>
              <w:bCs/>
              <w:kern w:val="0"/>
              <w:sz w:val="32"/>
              <w:szCs w:val="32"/>
              <w:lang w:val="zh-CN" w:bidi="zh-CN"/>
            </w:rPr>
            <w:delText>中华职业教育社职业指导中心（以下简称中心）于</w:delText>
          </w:r>
        </w:del>
      </w:ins>
      <w:ins w:id="61" w:author="tzb" w:date="2025-12-18T20:42:00Z">
        <w:del w:id="62" w:author="admin" w:date="2026-03-02T16:14:00Z">
          <w:r>
            <w:rPr>
              <w:rFonts w:ascii="仿宋" w:hAnsi="仿宋" w:eastAsia="仿宋" w:cs="宋体"/>
              <w:bCs/>
              <w:kern w:val="0"/>
              <w:sz w:val="32"/>
              <w:szCs w:val="32"/>
              <w:lang w:val="zh-CN" w:bidi="zh-CN"/>
            </w:rPr>
            <w:delText>1995年经中央机构编制委员会办公室批准成立，是中华职业教育社直属事业单位，是中华职业教育社开展职业教育指导、职业教育评价、职业教育师资培训等工作的重要</w:delText>
          </w:r>
        </w:del>
      </w:ins>
      <w:ins w:id="63" w:author="tzb" w:date="2025-12-18T20:42:00Z">
        <w:del w:id="64" w:author="admin" w:date="2026-03-02T16:14:00Z">
          <w:r>
            <w:rPr>
              <w:rFonts w:hint="eastAsia" w:ascii="仿宋" w:hAnsi="仿宋" w:eastAsia="仿宋" w:cs="宋体"/>
              <w:bCs/>
              <w:kern w:val="0"/>
              <w:sz w:val="32"/>
              <w:szCs w:val="32"/>
              <w:lang w:val="zh-CN" w:bidi="zh-CN"/>
            </w:rPr>
            <w:delText>职能机构</w:delText>
          </w:r>
        </w:del>
      </w:ins>
      <w:ins w:id="65" w:author="tzb" w:date="2025-12-18T20:42:00Z">
        <w:del w:id="66" w:author="admin" w:date="2026-03-02T16:14:00Z">
          <w:r>
            <w:rPr>
              <w:rFonts w:ascii="仿宋" w:hAnsi="仿宋" w:eastAsia="仿宋" w:cs="宋体"/>
              <w:bCs/>
              <w:kern w:val="0"/>
              <w:sz w:val="32"/>
              <w:szCs w:val="32"/>
              <w:lang w:val="zh-CN" w:bidi="zh-CN"/>
            </w:rPr>
            <w:delText>，</w:delText>
          </w:r>
        </w:del>
      </w:ins>
      <w:ins w:id="67" w:author="tzb" w:date="2025-12-18T20:42:00Z">
        <w:del w:id="68" w:author="admin" w:date="2026-03-02T16:14:00Z">
          <w:r>
            <w:rPr>
              <w:rFonts w:hint="eastAsia" w:ascii="仿宋" w:hAnsi="仿宋" w:eastAsia="仿宋" w:cs="宋体"/>
              <w:bCs/>
              <w:kern w:val="0"/>
              <w:sz w:val="32"/>
              <w:szCs w:val="32"/>
              <w:lang w:val="en-US" w:bidi="zh-CN"/>
            </w:rPr>
            <w:delText>承担着</w:delText>
          </w:r>
        </w:del>
      </w:ins>
      <w:ins w:id="69" w:author="tzb" w:date="2025-12-18T20:42:00Z">
        <w:del w:id="70" w:author="admin" w:date="2026-03-02T16:14:00Z">
          <w:r>
            <w:rPr>
              <w:rFonts w:ascii="仿宋" w:hAnsi="仿宋" w:eastAsia="仿宋" w:cs="宋体"/>
              <w:bCs/>
              <w:kern w:val="0"/>
              <w:sz w:val="32"/>
              <w:szCs w:val="32"/>
              <w:lang w:val="zh-CN" w:bidi="zh-CN"/>
            </w:rPr>
            <w:delText>中华职业教育社履行</w:delText>
          </w:r>
        </w:del>
      </w:ins>
      <w:ins w:id="71" w:author="tzb" w:date="2025-12-18T20:42:00Z">
        <w:del w:id="72" w:author="admin" w:date="2026-03-02T16:14:00Z">
          <w:r>
            <w:rPr>
              <w:rFonts w:hint="eastAsia" w:ascii="仿宋" w:hAnsi="仿宋" w:eastAsia="仿宋" w:cs="宋体"/>
              <w:bCs/>
              <w:kern w:val="0"/>
              <w:sz w:val="32"/>
              <w:szCs w:val="32"/>
              <w:lang w:val="zh-CN" w:bidi="zh-CN"/>
            </w:rPr>
            <w:delText>新修订《职业教育法》赋予义务</w:delText>
          </w:r>
        </w:del>
      </w:ins>
      <w:ins w:id="73" w:author="tzb" w:date="2025-12-18T20:42:00Z">
        <w:del w:id="74" w:author="admin" w:date="2026-03-02T16:14:00Z">
          <w:r>
            <w:rPr>
              <w:rFonts w:ascii="仿宋" w:hAnsi="仿宋" w:eastAsia="仿宋" w:cs="宋体"/>
              <w:bCs/>
              <w:kern w:val="0"/>
              <w:sz w:val="32"/>
              <w:szCs w:val="32"/>
              <w:lang w:val="zh-CN" w:bidi="zh-CN"/>
            </w:rPr>
            <w:delText>的</w:delText>
          </w:r>
        </w:del>
      </w:ins>
      <w:ins w:id="75" w:author="tzb" w:date="2025-12-18T20:42:00Z">
        <w:del w:id="76" w:author="admin" w:date="2026-03-02T16:14:00Z">
          <w:r>
            <w:rPr>
              <w:rFonts w:hint="eastAsia" w:ascii="仿宋" w:hAnsi="仿宋" w:eastAsia="仿宋" w:cs="宋体"/>
              <w:bCs/>
              <w:kern w:val="0"/>
              <w:sz w:val="32"/>
              <w:szCs w:val="32"/>
              <w:lang w:val="en-US" w:bidi="zh-CN"/>
            </w:rPr>
            <w:delText>重要职责</w:delText>
          </w:r>
        </w:del>
      </w:ins>
      <w:ins w:id="77" w:author="tzb" w:date="2025-12-18T20:42:00Z">
        <w:del w:id="78" w:author="admin" w:date="2026-03-02T16:14:00Z">
          <w:r>
            <w:rPr>
              <w:rFonts w:ascii="仿宋" w:hAnsi="仿宋" w:eastAsia="仿宋" w:cs="宋体"/>
              <w:bCs/>
              <w:kern w:val="0"/>
              <w:sz w:val="32"/>
              <w:szCs w:val="32"/>
              <w:lang w:val="zh-CN" w:bidi="zh-CN"/>
            </w:rPr>
            <w:delText>。其宗旨是</w:delText>
          </w:r>
        </w:del>
      </w:ins>
      <w:ins w:id="79" w:author="tzb" w:date="2025-12-18T20:42:00Z">
        <w:del w:id="80" w:author="admin" w:date="2026-03-02T16:14:00Z">
          <w:r>
            <w:rPr>
              <w:rFonts w:hint="eastAsia" w:ascii="仿宋" w:hAnsi="仿宋" w:eastAsia="仿宋" w:cs="宋体"/>
              <w:bCs/>
              <w:kern w:val="0"/>
              <w:sz w:val="32"/>
              <w:szCs w:val="32"/>
              <w:lang w:val="zh-CN" w:bidi="zh-CN"/>
            </w:rPr>
            <w:delText>，</w:delText>
          </w:r>
        </w:del>
      </w:ins>
      <w:ins w:id="81" w:author="tzb" w:date="2025-12-18T20:42:00Z">
        <w:del w:id="82" w:author="admin" w:date="2026-03-02T16:14:00Z">
          <w:r>
            <w:rPr>
              <w:rFonts w:ascii="仿宋" w:hAnsi="仿宋" w:eastAsia="仿宋" w:cs="宋体"/>
              <w:bCs/>
              <w:kern w:val="0"/>
              <w:sz w:val="32"/>
              <w:szCs w:val="32"/>
              <w:lang w:val="zh-CN" w:bidi="zh-CN"/>
            </w:rPr>
            <w:delText>继承中华职业教育社开展职业指导活动的经验和传统，充分发挥中华职业教育社</w:delText>
          </w:r>
        </w:del>
      </w:ins>
      <w:ins w:id="83" w:author="tzb" w:date="2025-12-18T20:42:00Z">
        <w:del w:id="84" w:author="admin" w:date="2026-03-02T16:14:00Z">
          <w:r>
            <w:rPr>
              <w:rFonts w:hint="eastAsia" w:ascii="仿宋" w:hAnsi="仿宋" w:eastAsia="仿宋" w:cs="宋体"/>
              <w:bCs/>
              <w:kern w:val="0"/>
              <w:sz w:val="32"/>
              <w:szCs w:val="32"/>
              <w:lang w:val="en-US" w:bidi="zh-CN"/>
            </w:rPr>
            <w:delText>联系</w:delText>
          </w:r>
        </w:del>
      </w:ins>
      <w:ins w:id="85" w:author="tzb" w:date="2025-12-18T20:42:00Z">
        <w:del w:id="86" w:author="admin" w:date="2026-03-02T16:14:00Z">
          <w:r>
            <w:rPr>
              <w:rFonts w:ascii="仿宋" w:hAnsi="仿宋" w:eastAsia="仿宋" w:cs="宋体"/>
              <w:bCs/>
              <w:kern w:val="0"/>
              <w:sz w:val="32"/>
              <w:szCs w:val="32"/>
              <w:lang w:val="zh-CN" w:bidi="zh-CN"/>
            </w:rPr>
            <w:delText>广泛的优势，通过各种方式和途径，开展有效工作，推动</w:delText>
          </w:r>
        </w:del>
      </w:ins>
      <w:ins w:id="87" w:author="tzb" w:date="2025-12-18T20:42:00Z">
        <w:del w:id="88" w:author="admin" w:date="2026-03-02T16:14:00Z">
          <w:r>
            <w:rPr>
              <w:rFonts w:hint="eastAsia" w:ascii="仿宋" w:hAnsi="仿宋" w:eastAsia="仿宋" w:cs="宋体"/>
              <w:bCs/>
              <w:kern w:val="0"/>
              <w:sz w:val="32"/>
              <w:szCs w:val="32"/>
              <w:lang w:val="zh-CN" w:bidi="zh-CN"/>
            </w:rPr>
            <w:delText>现代</w:delText>
          </w:r>
        </w:del>
      </w:ins>
      <w:ins w:id="89" w:author="tzb" w:date="2025-12-18T20:42:00Z">
        <w:del w:id="90" w:author="admin" w:date="2026-03-02T16:14:00Z">
          <w:r>
            <w:rPr>
              <w:rFonts w:ascii="仿宋" w:hAnsi="仿宋" w:eastAsia="仿宋" w:cs="宋体"/>
              <w:bCs/>
              <w:kern w:val="0"/>
              <w:sz w:val="32"/>
              <w:szCs w:val="32"/>
              <w:lang w:val="zh-CN" w:bidi="zh-CN"/>
            </w:rPr>
            <w:delText>职业教育</w:delText>
          </w:r>
        </w:del>
      </w:ins>
      <w:ins w:id="91" w:author="tzb" w:date="2025-12-18T20:42:00Z">
        <w:del w:id="92" w:author="admin" w:date="2026-03-02T16:14:00Z">
          <w:r>
            <w:rPr>
              <w:rFonts w:hint="eastAsia" w:ascii="仿宋" w:hAnsi="仿宋" w:eastAsia="仿宋" w:cs="宋体"/>
              <w:bCs/>
              <w:kern w:val="0"/>
              <w:sz w:val="32"/>
              <w:szCs w:val="32"/>
              <w:lang w:val="zh-CN" w:bidi="zh-CN"/>
            </w:rPr>
            <w:delText>高质量发展</w:delText>
          </w:r>
        </w:del>
      </w:ins>
      <w:ins w:id="93" w:author="tzb" w:date="2025-12-18T20:42:00Z">
        <w:del w:id="94" w:author="admin" w:date="2026-03-02T16:14:00Z">
          <w:r>
            <w:rPr>
              <w:rFonts w:ascii="仿宋" w:hAnsi="仿宋" w:eastAsia="仿宋" w:cs="宋体"/>
              <w:bCs/>
              <w:kern w:val="0"/>
              <w:sz w:val="32"/>
              <w:szCs w:val="32"/>
              <w:lang w:val="zh-CN" w:bidi="zh-CN"/>
            </w:rPr>
            <w:delText>。</w:delText>
          </w:r>
        </w:del>
      </w:ins>
    </w:p>
    <w:p>
      <w:pPr>
        <w:autoSpaceDE w:val="0"/>
        <w:autoSpaceDN w:val="0"/>
        <w:spacing w:line="560" w:lineRule="exact"/>
        <w:ind w:left="0" w:firstLine="640" w:firstLineChars="200"/>
        <w:rPr>
          <w:del w:id="96" w:author="admin" w:date="2026-03-02T16:14:00Z"/>
          <w:rFonts w:hint="eastAsia" w:ascii="仿宋" w:hAnsi="仿宋" w:eastAsia="仿宋" w:cs="仿宋"/>
          <w:b w:val="0"/>
          <w:bCs/>
          <w:sz w:val="32"/>
          <w:szCs w:val="32"/>
        </w:rPr>
        <w:pPrChange w:id="95" w:author="tzb" w:date="2025-12-18T20:43:00Z">
          <w:pPr>
            <w:spacing w:line="600" w:lineRule="exact"/>
            <w:ind w:firstLine="640" w:firstLineChars="200"/>
          </w:pPr>
        </w:pPrChange>
      </w:pPr>
      <w:ins w:id="97" w:author="tzb" w:date="2025-12-18T20:42:00Z">
        <w:del w:id="98" w:author="admin" w:date="2026-03-02T16:14:00Z">
          <w:r>
            <w:rPr>
              <w:rFonts w:hint="eastAsia" w:ascii="仿宋" w:hAnsi="仿宋" w:eastAsia="仿宋" w:cs="宋体"/>
              <w:bCs/>
              <w:kern w:val="0"/>
              <w:sz w:val="32"/>
              <w:szCs w:val="32"/>
              <w:lang w:val="zh-CN" w:bidi="zh-CN"/>
            </w:rPr>
            <w:delText>中心全面贯彻落实</w:delText>
          </w:r>
        </w:del>
      </w:ins>
      <w:ins w:id="99" w:author="tzb" w:date="2025-12-18T20:42:00Z">
        <w:del w:id="100" w:author="admin" w:date="2026-03-02T16:14:00Z">
          <w:r>
            <w:rPr>
              <w:rFonts w:ascii="仿宋" w:hAnsi="仿宋" w:eastAsia="仿宋" w:cs="宋体"/>
              <w:bCs/>
              <w:kern w:val="0"/>
              <w:sz w:val="32"/>
              <w:szCs w:val="32"/>
              <w:lang w:val="zh-CN" w:bidi="zh-CN"/>
            </w:rPr>
            <w:delText>党中央关于职业教育工作的决策部署</w:delText>
          </w:r>
        </w:del>
      </w:ins>
      <w:ins w:id="101" w:author="tzb" w:date="2025-12-18T20:42:00Z">
        <w:del w:id="102" w:author="admin" w:date="2026-03-02T16:14:00Z">
          <w:r>
            <w:rPr>
              <w:rFonts w:hint="eastAsia" w:ascii="仿宋" w:hAnsi="仿宋" w:eastAsia="仿宋" w:cs="宋体"/>
              <w:bCs/>
              <w:kern w:val="0"/>
              <w:sz w:val="32"/>
              <w:szCs w:val="32"/>
              <w:lang w:val="zh-CN" w:bidi="zh-CN"/>
            </w:rPr>
            <w:delText>，在中华职业教育社的领导下，主要承担以下职责、任务：一是研究、推广、指导、推进职业启蒙和职业规划，掌握国内外职业教育领域升学和就业的最新动态；二是开展职业教育、职业指导的调查研究和理论研究工作；三是承接国家关于职业教育国家标准制定和评价体系等方面的任务，配合国家有关部门，开展职业教育师资培训和职业教育发展相关咨询等工作；四是组织编辑职业教育类书刊和资料，传播与职业教育发展的指示和信息；五是</w:delText>
          </w:r>
        </w:del>
      </w:ins>
      <w:ins w:id="103" w:author="tzb" w:date="2025-12-18T20:42:00Z">
        <w:del w:id="104" w:author="admin" w:date="2026-03-02T16:14:00Z">
          <w:r>
            <w:rPr>
              <w:rFonts w:hint="eastAsia" w:ascii="仿宋" w:hAnsi="仿宋" w:eastAsia="仿宋" w:cs="宋体"/>
              <w:bCs/>
              <w:kern w:val="0"/>
              <w:sz w:val="32"/>
              <w:szCs w:val="32"/>
              <w:lang w:val="en-US" w:bidi="zh-CN"/>
            </w:rPr>
            <w:delText>根据</w:delText>
          </w:r>
        </w:del>
      </w:ins>
      <w:ins w:id="105" w:author="tzb" w:date="2025-12-18T20:42:00Z">
        <w:del w:id="106" w:author="admin" w:date="2026-03-02T16:14:00Z">
          <w:r>
            <w:rPr>
              <w:rFonts w:hint="eastAsia" w:ascii="仿宋" w:hAnsi="仿宋" w:eastAsia="仿宋" w:cs="宋体"/>
              <w:bCs/>
              <w:kern w:val="0"/>
              <w:sz w:val="32"/>
              <w:szCs w:val="32"/>
              <w:lang w:val="zh-CN" w:bidi="zh-CN"/>
            </w:rPr>
            <w:delText>中华职业教育社</w:delText>
          </w:r>
        </w:del>
      </w:ins>
      <w:ins w:id="107" w:author="tzb" w:date="2025-12-18T20:42:00Z">
        <w:del w:id="108" w:author="admin" w:date="2026-03-02T16:14:00Z">
          <w:r>
            <w:rPr>
              <w:rFonts w:hint="eastAsia" w:ascii="仿宋" w:hAnsi="仿宋" w:eastAsia="仿宋" w:cs="宋体"/>
              <w:bCs/>
              <w:kern w:val="0"/>
              <w:sz w:val="32"/>
              <w:szCs w:val="32"/>
              <w:lang w:val="en-US" w:bidi="zh-CN"/>
            </w:rPr>
            <w:delText>要求</w:delText>
          </w:r>
        </w:del>
      </w:ins>
      <w:ins w:id="109" w:author="tzb" w:date="2025-12-18T20:42:00Z">
        <w:del w:id="110" w:author="admin" w:date="2026-03-02T16:14:00Z">
          <w:r>
            <w:rPr>
              <w:rFonts w:hint="eastAsia" w:ascii="仿宋" w:hAnsi="仿宋" w:eastAsia="仿宋" w:cs="宋体"/>
              <w:bCs/>
              <w:kern w:val="0"/>
              <w:sz w:val="32"/>
              <w:szCs w:val="32"/>
              <w:lang w:val="zh-CN" w:bidi="zh-CN"/>
            </w:rPr>
            <w:delText>开展办学、职业指导及社会服务</w:delText>
          </w:r>
        </w:del>
      </w:ins>
      <w:ins w:id="111" w:author="tzb" w:date="2025-12-18T20:42:00Z">
        <w:del w:id="112" w:author="admin" w:date="2026-03-02T16:14:00Z">
          <w:r>
            <w:rPr>
              <w:rFonts w:hint="eastAsia" w:ascii="仿宋" w:hAnsi="仿宋" w:eastAsia="仿宋" w:cs="宋体"/>
              <w:bCs/>
              <w:kern w:val="0"/>
              <w:sz w:val="32"/>
              <w:szCs w:val="32"/>
              <w:lang w:val="en-US" w:bidi="zh-CN"/>
            </w:rPr>
            <w:delText>等</w:delText>
          </w:r>
        </w:del>
      </w:ins>
      <w:ins w:id="113" w:author="tzb" w:date="2025-12-18T20:42:00Z">
        <w:del w:id="114" w:author="admin" w:date="2026-03-02T16:14:00Z">
          <w:r>
            <w:rPr>
              <w:rFonts w:hint="eastAsia" w:ascii="仿宋" w:hAnsi="仿宋" w:eastAsia="仿宋" w:cs="宋体"/>
              <w:bCs/>
              <w:kern w:val="0"/>
              <w:sz w:val="32"/>
              <w:szCs w:val="32"/>
              <w:lang w:val="zh-CN" w:bidi="zh-CN"/>
            </w:rPr>
            <w:delText>具体工作，承接中华职业教育社与相关机构签订合作项目的实施。</w:delText>
          </w:r>
        </w:del>
      </w:ins>
    </w:p>
    <w:p>
      <w:pPr>
        <w:numPr>
          <w:ilvl w:val="0"/>
          <w:numId w:val="1"/>
        </w:numPr>
        <w:spacing w:line="600" w:lineRule="exact"/>
        <w:ind w:left="0" w:leftChars="0" w:firstLine="640" w:firstLineChars="200"/>
        <w:rPr>
          <w:del w:id="115" w:author="admin" w:date="2026-03-02T16:14:00Z"/>
          <w:rFonts w:hint="eastAsia" w:ascii="黑体" w:hAnsi="黑体" w:eastAsia="黑体" w:cs="黑体"/>
          <w:b w:val="0"/>
          <w:bCs/>
          <w:sz w:val="32"/>
          <w:szCs w:val="32"/>
        </w:rPr>
      </w:pPr>
      <w:del w:id="116" w:author="admin" w:date="2026-03-02T16:14:00Z">
        <w:r>
          <w:rPr>
            <w:rFonts w:hint="eastAsia" w:ascii="黑体" w:hAnsi="黑体" w:eastAsia="黑体" w:cs="黑体"/>
            <w:b w:val="0"/>
            <w:bCs/>
            <w:sz w:val="32"/>
            <w:szCs w:val="32"/>
          </w:rPr>
          <w:delText>基本条件</w:delText>
        </w:r>
      </w:del>
    </w:p>
    <w:p>
      <w:pPr>
        <w:numPr>
          <w:ilvl w:val="0"/>
          <w:numId w:val="0"/>
        </w:numPr>
        <w:spacing w:line="600" w:lineRule="exact"/>
        <w:ind w:firstLine="640" w:firstLineChars="200"/>
        <w:rPr>
          <w:del w:id="117" w:author="admin" w:date="2026-03-02T16:14:00Z"/>
          <w:rFonts w:hint="eastAsia" w:ascii="仿宋" w:hAnsi="仿宋" w:eastAsia="仿宋" w:cs="仿宋"/>
          <w:sz w:val="32"/>
          <w:szCs w:val="32"/>
          <w:lang w:val="en-US" w:eastAsia="zh-CN"/>
        </w:rPr>
      </w:pPr>
      <w:del w:id="118" w:author="admin" w:date="2026-03-02T16:14:00Z">
        <w:r>
          <w:rPr>
            <w:rFonts w:hint="eastAsia" w:ascii="仿宋" w:hAnsi="仿宋" w:eastAsia="仿宋" w:cs="仿宋"/>
            <w:sz w:val="32"/>
            <w:szCs w:val="32"/>
            <w:lang w:val="en-US" w:eastAsia="zh-CN"/>
          </w:rPr>
          <w:delText>1.具有中华人民共和国国籍；</w:delText>
        </w:r>
      </w:del>
    </w:p>
    <w:p>
      <w:pPr>
        <w:spacing w:line="600" w:lineRule="exact"/>
        <w:ind w:firstLine="640" w:firstLineChars="200"/>
        <w:rPr>
          <w:del w:id="119" w:author="admin" w:date="2026-03-02T16:14:00Z"/>
          <w:rFonts w:hint="eastAsia" w:ascii="仿宋" w:hAnsi="仿宋" w:eastAsia="仿宋" w:cs="仿宋"/>
          <w:sz w:val="32"/>
          <w:szCs w:val="32"/>
          <w:lang w:val="en-US" w:eastAsia="zh-CN"/>
        </w:rPr>
      </w:pPr>
      <w:del w:id="120" w:author="admin" w:date="2026-03-02T16:14:00Z">
        <w:r>
          <w:rPr>
            <w:rFonts w:hint="eastAsia" w:ascii="仿宋" w:hAnsi="仿宋" w:eastAsia="仿宋" w:cs="仿宋"/>
            <w:sz w:val="32"/>
            <w:szCs w:val="32"/>
            <w:lang w:val="en-US" w:eastAsia="zh-CN"/>
          </w:rPr>
          <w:delText>2.拥护中华人民共和国宪法和法律法规，拥护中国共产党领导和社会主义制度，品行端正，遵纪守法；</w:delText>
        </w:r>
      </w:del>
    </w:p>
    <w:p>
      <w:pPr>
        <w:spacing w:line="600" w:lineRule="exact"/>
        <w:ind w:firstLine="640" w:firstLineChars="200"/>
        <w:rPr>
          <w:del w:id="121" w:author="admin" w:date="2026-03-02T16:14:00Z"/>
          <w:rFonts w:hint="eastAsia" w:ascii="仿宋" w:hAnsi="仿宋" w:eastAsia="仿宋" w:cs="仿宋"/>
          <w:sz w:val="32"/>
          <w:szCs w:val="32"/>
          <w:lang w:val="en-US" w:eastAsia="zh-CN"/>
        </w:rPr>
      </w:pPr>
      <w:del w:id="122" w:author="admin" w:date="2026-03-02T16:14:00Z">
        <w:r>
          <w:rPr>
            <w:rFonts w:hint="eastAsia" w:ascii="仿宋" w:hAnsi="仿宋" w:eastAsia="仿宋" w:cs="仿宋"/>
            <w:sz w:val="32"/>
            <w:szCs w:val="32"/>
            <w:lang w:val="en-US" w:eastAsia="zh-CN"/>
          </w:rPr>
          <w:delText>3.政治立场坚定，树牢“四个意识”，坚定“四个自信”，坚决做到“两个维护”，在思想上政治上行动上同以习近平同志为核心的党中央保持高度一致，热爱统一战线事业；</w:delText>
        </w:r>
      </w:del>
    </w:p>
    <w:p>
      <w:pPr>
        <w:keepNext w:val="0"/>
        <w:keepLines w:val="0"/>
        <w:pageBreakBefore w:val="0"/>
        <w:kinsoku/>
        <w:wordWrap/>
        <w:overflowPunct/>
        <w:topLinePunct w:val="0"/>
        <w:bidi w:val="0"/>
        <w:adjustRightInd/>
        <w:snapToGrid/>
        <w:spacing w:line="560" w:lineRule="exact"/>
        <w:ind w:firstLine="640" w:firstLineChars="200"/>
        <w:textAlignment w:val="auto"/>
        <w:rPr>
          <w:ins w:id="123" w:author="tzb" w:date="2025-12-18T20:45:00Z"/>
          <w:del w:id="124" w:author="admin" w:date="2026-03-02T16:14:00Z"/>
          <w:rFonts w:hint="eastAsia" w:ascii="仿宋" w:hAnsi="仿宋" w:eastAsia="仿宋" w:cs="仿宋"/>
          <w:sz w:val="32"/>
          <w:szCs w:val="32"/>
          <w:lang w:val="en-US" w:eastAsia="zh-CN"/>
        </w:rPr>
      </w:pPr>
      <w:ins w:id="125" w:author="tzb" w:date="2025-12-18T20:45:00Z">
        <w:del w:id="126" w:author="admin" w:date="2026-03-02T16:14:00Z">
          <w:r>
            <w:rPr>
              <w:rFonts w:hint="eastAsia" w:ascii="仿宋" w:hAnsi="仿宋" w:eastAsia="仿宋" w:cs="仿宋"/>
              <w:sz w:val="32"/>
              <w:szCs w:val="32"/>
              <w:lang w:val="en-US" w:eastAsia="zh-CN"/>
            </w:rPr>
            <w:delText>4.</w:delText>
          </w:r>
        </w:del>
      </w:ins>
      <w:ins w:id="127" w:author="tzb" w:date="2025-12-18T20:45:00Z">
        <w:del w:id="128" w:author="admin" w:date="2026-03-02T16:14:00Z">
          <w:r>
            <w:rPr>
              <w:rFonts w:hint="eastAsia" w:ascii="Times New Roman" w:hAnsi="Times New Roman" w:eastAsia="仿宋_GB2312" w:cs="Times New Roman"/>
              <w:kern w:val="36"/>
              <w:sz w:val="32"/>
              <w:szCs w:val="32"/>
              <w:lang w:eastAsia="zh-CN"/>
            </w:rPr>
            <w:delText>年龄</w:delText>
          </w:r>
        </w:del>
      </w:ins>
      <w:ins w:id="129" w:author="tzb" w:date="2025-12-18T20:45:00Z">
        <w:del w:id="130" w:author="admin" w:date="2026-03-02T16:14:00Z">
          <w:r>
            <w:rPr>
              <w:rFonts w:hint="eastAsia" w:ascii="Times New Roman" w:hAnsi="Times New Roman" w:eastAsia="仿宋_GB2312" w:cs="Times New Roman"/>
              <w:sz w:val="32"/>
              <w:szCs w:val="32"/>
              <w:lang w:val="en-US" w:eastAsia="zh-CN"/>
            </w:rPr>
            <w:delText>38</w:delText>
          </w:r>
        </w:del>
      </w:ins>
      <w:ins w:id="131" w:author="tzb" w:date="2025-12-18T20:45:00Z">
        <w:del w:id="132" w:author="admin" w:date="2026-03-02T16:14:00Z">
          <w:r>
            <w:rPr>
              <w:rFonts w:hint="default" w:ascii="Times New Roman" w:hAnsi="Times New Roman" w:eastAsia="仿宋_GB2312" w:cs="Times New Roman"/>
              <w:kern w:val="36"/>
              <w:sz w:val="32"/>
              <w:szCs w:val="32"/>
            </w:rPr>
            <w:delText>周岁</w:delText>
          </w:r>
        </w:del>
      </w:ins>
      <w:ins w:id="133" w:author="tzb" w:date="2025-12-18T20:45:00Z">
        <w:del w:id="134" w:author="admin" w:date="2026-03-02T16:14:00Z">
          <w:r>
            <w:rPr>
              <w:rFonts w:hint="eastAsia" w:ascii="Times New Roman" w:hAnsi="Times New Roman" w:eastAsia="仿宋_GB2312" w:cs="Times New Roman"/>
              <w:kern w:val="36"/>
              <w:sz w:val="32"/>
              <w:szCs w:val="32"/>
              <w:lang w:eastAsia="zh-CN"/>
            </w:rPr>
            <w:delText>以下</w:delText>
          </w:r>
        </w:del>
      </w:ins>
      <w:ins w:id="135" w:author="tzb" w:date="2025-12-18T20:45:00Z">
        <w:del w:id="136" w:author="admin" w:date="2026-03-02T16:14:00Z">
          <w:r>
            <w:rPr>
              <w:rFonts w:hint="default" w:ascii="Times New Roman" w:hAnsi="Times New Roman" w:eastAsia="仿宋_GB2312" w:cs="Times New Roman"/>
              <w:kern w:val="36"/>
              <w:sz w:val="32"/>
              <w:szCs w:val="32"/>
            </w:rPr>
            <w:delText>（</w:delText>
          </w:r>
        </w:del>
      </w:ins>
      <w:ins w:id="137" w:author="tzb" w:date="2025-12-18T20:45:00Z">
        <w:del w:id="138" w:author="admin" w:date="2026-03-02T16:14:00Z">
          <w:r>
            <w:rPr>
              <w:rFonts w:hint="default" w:ascii="Times New Roman" w:hAnsi="Times New Roman" w:eastAsia="仿宋_GB2312" w:cs="Times New Roman"/>
              <w:sz w:val="32"/>
              <w:szCs w:val="32"/>
              <w:lang w:val="en-US"/>
            </w:rPr>
            <w:delText>××××</w:delText>
          </w:r>
        </w:del>
      </w:ins>
      <w:ins w:id="139" w:author="Administrator" w:date="2026-02-28T15:02:00Z">
        <w:del w:id="140" w:author="admin" w:date="2026-03-02T16:14:00Z">
          <w:r>
            <w:rPr>
              <w:rFonts w:hint="eastAsia" w:ascii="Times New Roman" w:hAnsi="Times New Roman" w:eastAsia="仿宋_GB2312" w:cs="Times New Roman"/>
              <w:sz w:val="32"/>
              <w:szCs w:val="32"/>
              <w:lang w:val="en-US" w:eastAsia="zh-CN"/>
            </w:rPr>
            <w:delText>1987</w:delText>
          </w:r>
        </w:del>
      </w:ins>
      <w:ins w:id="141" w:author="tzb" w:date="2025-12-18T20:45:00Z">
        <w:del w:id="142" w:author="admin" w:date="2026-03-02T16:14:00Z">
          <w:r>
            <w:rPr>
              <w:rFonts w:hint="default" w:ascii="Times New Roman" w:hAnsi="Times New Roman" w:eastAsia="仿宋_GB2312" w:cs="Times New Roman"/>
              <w:sz w:val="32"/>
              <w:szCs w:val="32"/>
            </w:rPr>
            <w:delText>年</w:delText>
          </w:r>
        </w:del>
      </w:ins>
      <w:ins w:id="143" w:author="tzb" w:date="2025-12-18T20:45:00Z">
        <w:del w:id="144" w:author="admin" w:date="2026-03-02T16:14:00Z">
          <w:r>
            <w:rPr>
              <w:rFonts w:hint="default" w:ascii="Times New Roman" w:hAnsi="Times New Roman" w:eastAsia="仿宋_GB2312" w:cs="Times New Roman"/>
              <w:sz w:val="32"/>
              <w:szCs w:val="32"/>
              <w:lang w:val="en-US"/>
            </w:rPr>
            <w:delText>××</w:delText>
          </w:r>
        </w:del>
      </w:ins>
      <w:ins w:id="145" w:author="Administrator" w:date="2026-02-28T15:02:00Z">
        <w:del w:id="146" w:author="admin" w:date="2026-03-02T16:14:00Z">
          <w:r>
            <w:rPr>
              <w:rFonts w:hint="eastAsia" w:ascii="Times New Roman" w:hAnsi="Times New Roman" w:eastAsia="仿宋_GB2312" w:cs="Times New Roman"/>
              <w:sz w:val="32"/>
              <w:szCs w:val="32"/>
              <w:lang w:val="en-US" w:eastAsia="zh-CN"/>
            </w:rPr>
            <w:delText>3</w:delText>
          </w:r>
        </w:del>
      </w:ins>
      <w:ins w:id="147" w:author="tzb" w:date="2025-12-18T20:45:00Z">
        <w:del w:id="148" w:author="admin" w:date="2026-03-02T16:14:00Z">
          <w:r>
            <w:rPr>
              <w:rFonts w:hint="default" w:ascii="Times New Roman" w:hAnsi="Times New Roman" w:eastAsia="仿宋_GB2312" w:cs="Times New Roman"/>
              <w:sz w:val="32"/>
              <w:szCs w:val="32"/>
            </w:rPr>
            <w:delText>月</w:delText>
          </w:r>
        </w:del>
      </w:ins>
      <w:ins w:id="149" w:author="tzb" w:date="2025-12-18T20:45:00Z">
        <w:del w:id="150" w:author="admin" w:date="2026-03-02T16:14:00Z">
          <w:r>
            <w:rPr>
              <w:rFonts w:hint="default" w:ascii="Times New Roman" w:hAnsi="Times New Roman" w:eastAsia="仿宋_GB2312" w:cs="Times New Roman"/>
              <w:sz w:val="32"/>
              <w:szCs w:val="32"/>
              <w:lang w:val="en-US"/>
            </w:rPr>
            <w:delText>××</w:delText>
          </w:r>
        </w:del>
      </w:ins>
      <w:ins w:id="151" w:author="Administrator" w:date="2026-03-02T15:38:00Z">
        <w:del w:id="152" w:author="admin" w:date="2026-03-02T16:14:00Z">
          <w:r>
            <w:rPr>
              <w:rFonts w:hint="eastAsia" w:ascii="Times New Roman" w:hAnsi="Times New Roman" w:eastAsia="仿宋_GB2312" w:cs="Times New Roman"/>
              <w:sz w:val="32"/>
              <w:szCs w:val="32"/>
              <w:lang w:val="en-US" w:eastAsia="zh-CN"/>
            </w:rPr>
            <w:delText>2</w:delText>
          </w:r>
        </w:del>
      </w:ins>
      <w:ins w:id="153" w:author="tzb" w:date="2025-12-18T20:45:00Z">
        <w:del w:id="154" w:author="admin" w:date="2026-03-02T16:14:00Z">
          <w:r>
            <w:rPr>
              <w:rFonts w:hint="eastAsia" w:ascii="Times New Roman" w:hAnsi="Times New Roman" w:eastAsia="仿宋_GB2312" w:cs="Times New Roman"/>
              <w:sz w:val="32"/>
              <w:szCs w:val="32"/>
              <w:lang w:val="en-US" w:eastAsia="zh-CN"/>
            </w:rPr>
            <w:delText>日</w:delText>
          </w:r>
        </w:del>
      </w:ins>
      <w:ins w:id="155" w:author="tzb" w:date="2025-12-18T20:45:00Z">
        <w:del w:id="156" w:author="admin" w:date="2026-03-02T16:14:00Z">
          <w:r>
            <w:rPr>
              <w:rFonts w:hint="default" w:ascii="Times New Roman" w:hAnsi="Times New Roman" w:eastAsia="仿宋_GB2312" w:cs="Times New Roman"/>
              <w:sz w:val="32"/>
              <w:szCs w:val="32"/>
              <w:lang w:val="en" w:eastAsia="zh-CN"/>
            </w:rPr>
            <w:delText>&lt;</w:delText>
          </w:r>
        </w:del>
      </w:ins>
      <w:ins w:id="157" w:author="tzb" w:date="2025-12-18T20:45:00Z">
        <w:del w:id="158" w:author="admin" w:date="2026-03-02T16:14:00Z">
          <w:r>
            <w:rPr>
              <w:rFonts w:hint="eastAsia" w:ascii="Times New Roman" w:hAnsi="Times New Roman" w:eastAsia="仿宋_GB2312" w:cs="Times New Roman"/>
              <w:sz w:val="32"/>
              <w:szCs w:val="32"/>
              <w:lang w:val="en" w:eastAsia="zh-CN"/>
            </w:rPr>
            <w:delText>注：以公告发布当月为准</w:delText>
          </w:r>
        </w:del>
      </w:ins>
      <w:ins w:id="159" w:author="tzb" w:date="2025-12-18T20:45:00Z">
        <w:del w:id="160" w:author="admin" w:date="2026-03-02T16:14:00Z">
          <w:r>
            <w:rPr>
              <w:rFonts w:hint="default" w:ascii="Times New Roman" w:hAnsi="Times New Roman" w:eastAsia="仿宋_GB2312" w:cs="Times New Roman"/>
              <w:sz w:val="32"/>
              <w:szCs w:val="32"/>
              <w:lang w:val="en" w:eastAsia="zh-CN"/>
            </w:rPr>
            <w:delText>&gt;</w:delText>
          </w:r>
        </w:del>
      </w:ins>
      <w:ins w:id="161" w:author="tzb" w:date="2025-12-18T20:45:00Z">
        <w:del w:id="162" w:author="admin" w:date="2026-03-02T16:14:00Z">
          <w:r>
            <w:rPr>
              <w:rFonts w:hint="default" w:ascii="Times New Roman" w:hAnsi="Times New Roman" w:eastAsia="仿宋_GB2312" w:cs="Times New Roman"/>
              <w:sz w:val="32"/>
              <w:szCs w:val="32"/>
            </w:rPr>
            <w:delText>以后出生</w:delText>
          </w:r>
        </w:del>
      </w:ins>
      <w:ins w:id="163" w:author="tzb" w:date="2025-12-18T20:45:00Z">
        <w:del w:id="164" w:author="admin" w:date="2026-03-02T16:14:00Z">
          <w:r>
            <w:rPr>
              <w:rFonts w:hint="default" w:ascii="Times New Roman" w:hAnsi="Times New Roman" w:eastAsia="仿宋_GB2312" w:cs="Times New Roman"/>
              <w:kern w:val="36"/>
              <w:sz w:val="32"/>
              <w:szCs w:val="32"/>
            </w:rPr>
            <w:delText>）</w:delText>
          </w:r>
        </w:del>
      </w:ins>
      <w:ins w:id="165" w:author="tzb" w:date="2025-12-18T20:45:00Z">
        <w:del w:id="166" w:author="admin" w:date="2026-03-02T16:14:00Z">
          <w:r>
            <w:rPr>
              <w:rFonts w:hint="eastAsia" w:ascii="仿宋" w:hAnsi="仿宋" w:eastAsia="仿宋" w:cs="仿宋"/>
              <w:sz w:val="32"/>
              <w:szCs w:val="32"/>
              <w:lang w:val="en-US" w:eastAsia="zh-CN"/>
            </w:rPr>
            <w:delText>;</w:delText>
          </w:r>
        </w:del>
      </w:ins>
    </w:p>
    <w:p>
      <w:pPr>
        <w:spacing w:line="600" w:lineRule="exact"/>
        <w:ind w:firstLine="640" w:firstLineChars="200"/>
        <w:rPr>
          <w:del w:id="167" w:author="admin" w:date="2026-03-02T16:14:00Z"/>
          <w:rFonts w:hint="default" w:ascii="Times New Roman" w:hAnsi="Times New Roman" w:eastAsia="仿宋" w:cs="Times New Roman"/>
          <w:b w:val="0"/>
          <w:bCs w:val="0"/>
          <w:sz w:val="32"/>
          <w:szCs w:val="32"/>
          <w:lang w:val="en-US" w:eastAsia="zh-CN"/>
          <w:rPrChange w:id="168" w:author="tzb" w:date="2025-12-18T20:45:00Z">
            <w:rPr>
              <w:del w:id="169" w:author="admin" w:date="2026-03-02T16:14:00Z"/>
              <w:rFonts w:hint="eastAsia" w:ascii="仿宋" w:hAnsi="仿宋" w:eastAsia="仿宋" w:cs="仿宋"/>
              <w:b w:val="0"/>
              <w:bCs w:val="0"/>
              <w:sz w:val="32"/>
              <w:szCs w:val="32"/>
              <w:lang w:val="en-US" w:eastAsia="zh-CN"/>
            </w:rPr>
          </w:rPrChange>
        </w:rPr>
      </w:pPr>
      <w:del w:id="170" w:author="admin" w:date="2026-03-02T16:14:00Z">
        <w:r>
          <w:rPr>
            <w:rFonts w:hint="eastAsia" w:ascii="仿宋" w:hAnsi="仿宋" w:eastAsia="仿宋" w:cs="仿宋"/>
            <w:b w:val="0"/>
            <w:bCs w:val="0"/>
            <w:sz w:val="32"/>
            <w:szCs w:val="32"/>
            <w:lang w:val="en-US" w:eastAsia="zh-CN"/>
          </w:rPr>
          <w:delText>4.硕士研究生不超</w:delText>
        </w:r>
      </w:del>
      <w:del w:id="171" w:author="admin" w:date="2026-03-02T16:14:00Z">
        <w:r>
          <w:rPr>
            <w:rFonts w:hint="default" w:ascii="Times New Roman" w:hAnsi="Times New Roman" w:eastAsia="仿宋" w:cs="Times New Roman"/>
            <w:b w:val="0"/>
            <w:bCs w:val="0"/>
            <w:sz w:val="32"/>
            <w:szCs w:val="32"/>
            <w:lang w:val="en-US" w:eastAsia="zh-CN"/>
            <w:rPrChange w:id="172" w:author="tzb" w:date="2025-12-18T20:45:00Z">
              <w:rPr>
                <w:rFonts w:hint="eastAsia" w:ascii="仿宋" w:hAnsi="仿宋" w:eastAsia="仿宋" w:cs="仿宋"/>
                <w:b w:val="0"/>
                <w:bCs w:val="0"/>
                <w:sz w:val="32"/>
                <w:szCs w:val="32"/>
                <w:lang w:val="en-US" w:eastAsia="zh-CN"/>
              </w:rPr>
            </w:rPrChange>
          </w:rPr>
          <w:delText>过3</w:delText>
        </w:r>
      </w:del>
      <w:del w:id="173" w:author="admin" w:date="2026-03-02T16:14:00Z">
        <w:r>
          <w:rPr>
            <w:rFonts w:hint="default" w:ascii="Times New Roman" w:hAnsi="Times New Roman" w:eastAsia="仿宋" w:cs="Times New Roman"/>
            <w:b w:val="0"/>
            <w:bCs w:val="0"/>
            <w:sz w:val="32"/>
            <w:szCs w:val="32"/>
            <w:lang w:val="en-US" w:eastAsia="zh-CN"/>
            <w:rPrChange w:id="174" w:author="tzb" w:date="2025-12-18T20:45:00Z">
              <w:rPr>
                <w:rFonts w:hint="eastAsia" w:ascii="仿宋" w:hAnsi="仿宋" w:eastAsia="仿宋" w:cs="仿宋"/>
                <w:b w:val="0"/>
                <w:bCs w:val="0"/>
                <w:sz w:val="32"/>
                <w:szCs w:val="32"/>
                <w:lang w:val="en-US" w:eastAsia="zh-CN"/>
              </w:rPr>
            </w:rPrChange>
          </w:rPr>
          <w:delText>0</w:delText>
        </w:r>
      </w:del>
      <w:del w:id="175" w:author="admin" w:date="2026-03-02T16:14:00Z">
        <w:r>
          <w:rPr>
            <w:rFonts w:hint="default" w:ascii="Times New Roman" w:hAnsi="Times New Roman" w:eastAsia="仿宋" w:cs="Times New Roman"/>
            <w:b w:val="0"/>
            <w:bCs w:val="0"/>
            <w:sz w:val="32"/>
            <w:szCs w:val="32"/>
            <w:lang w:val="en-US" w:eastAsia="zh-CN"/>
            <w:rPrChange w:id="176" w:author="tzb" w:date="2025-12-18T20:45:00Z">
              <w:rPr>
                <w:rFonts w:hint="eastAsia" w:ascii="仿宋" w:hAnsi="仿宋" w:eastAsia="仿宋" w:cs="仿宋"/>
                <w:b w:val="0"/>
                <w:bCs w:val="0"/>
                <w:sz w:val="32"/>
                <w:szCs w:val="32"/>
                <w:lang w:val="en-US" w:eastAsia="zh-CN"/>
              </w:rPr>
            </w:rPrChange>
          </w:rPr>
          <w:delText>周岁(xx年xx月1日以后出生);</w:delText>
        </w:r>
      </w:del>
    </w:p>
    <w:p>
      <w:pPr>
        <w:spacing w:line="600" w:lineRule="exact"/>
        <w:ind w:firstLine="640" w:firstLineChars="200"/>
        <w:rPr>
          <w:del w:id="177" w:author="admin" w:date="2026-03-02T16:14:00Z"/>
          <w:rFonts w:hint="default" w:ascii="仿宋" w:hAnsi="仿宋" w:eastAsia="仿宋" w:cs="仿宋"/>
          <w:sz w:val="32"/>
          <w:szCs w:val="32"/>
          <w:lang w:val="en-US" w:eastAsia="zh-CN"/>
        </w:rPr>
      </w:pPr>
      <w:del w:id="178" w:author="admin" w:date="2026-03-02T16:14:00Z">
        <w:r>
          <w:rPr>
            <w:rFonts w:hint="eastAsia" w:ascii="仿宋" w:hAnsi="仿宋" w:eastAsia="仿宋" w:cs="仿宋"/>
            <w:sz w:val="32"/>
            <w:szCs w:val="32"/>
            <w:lang w:val="en-US" w:eastAsia="zh-CN"/>
          </w:rPr>
          <w:delText>5.拥有符合招聘要求专业的学历及相应学位；</w:delText>
        </w:r>
      </w:del>
    </w:p>
    <w:p>
      <w:pPr>
        <w:spacing w:line="600" w:lineRule="exact"/>
        <w:ind w:firstLine="640" w:firstLineChars="200"/>
        <w:rPr>
          <w:del w:id="179" w:author="admin" w:date="2026-03-02T16:14:00Z"/>
          <w:rFonts w:hint="default" w:ascii="仿宋" w:hAnsi="仿宋" w:eastAsia="仿宋" w:cs="仿宋"/>
          <w:sz w:val="32"/>
          <w:szCs w:val="32"/>
          <w:lang w:val="en-US" w:eastAsia="zh-CN"/>
        </w:rPr>
      </w:pPr>
      <w:del w:id="180" w:author="admin" w:date="2026-03-02T16:14:00Z">
        <w:r>
          <w:rPr>
            <w:rFonts w:hint="eastAsia" w:ascii="仿宋" w:hAnsi="仿宋" w:eastAsia="仿宋" w:cs="仿宋"/>
            <w:sz w:val="32"/>
            <w:szCs w:val="32"/>
            <w:lang w:val="en-US" w:eastAsia="zh-CN"/>
          </w:rPr>
          <w:delText>6.具有正常履行职责的身体条件和心理素质；</w:delText>
        </w:r>
      </w:del>
    </w:p>
    <w:p>
      <w:pPr>
        <w:spacing w:line="600" w:lineRule="exact"/>
        <w:ind w:firstLine="640" w:firstLineChars="200"/>
        <w:rPr>
          <w:del w:id="181" w:author="admin" w:date="2026-03-02T16:14:00Z"/>
          <w:rFonts w:hint="eastAsia" w:ascii="仿宋" w:hAnsi="仿宋" w:eastAsia="仿宋" w:cs="仿宋"/>
          <w:sz w:val="32"/>
          <w:szCs w:val="32"/>
          <w:lang w:val="en-US" w:eastAsia="zh-CN"/>
        </w:rPr>
      </w:pPr>
      <w:del w:id="182" w:author="admin" w:date="2026-03-02T16:14:00Z">
        <w:r>
          <w:rPr>
            <w:rFonts w:hint="eastAsia" w:ascii="仿宋" w:hAnsi="仿宋" w:eastAsia="仿宋" w:cs="仿宋"/>
            <w:sz w:val="32"/>
            <w:szCs w:val="32"/>
            <w:lang w:val="en-US" w:eastAsia="zh-CN"/>
          </w:rPr>
          <w:delText>7.掌握一定的科学研究方法，具备一定的数据统计分析能力，具有较强的沟通协调能力、团队协作能力和扎实的写作能力。</w:delText>
        </w:r>
      </w:del>
    </w:p>
    <w:p>
      <w:pPr>
        <w:spacing w:line="600" w:lineRule="exact"/>
        <w:ind w:firstLine="640" w:firstLineChars="200"/>
        <w:rPr>
          <w:del w:id="183" w:author="admin" w:date="2026-03-02T16:14:00Z"/>
          <w:rFonts w:hint="eastAsia" w:ascii="仿宋" w:hAnsi="仿宋" w:eastAsia="仿宋" w:cs="仿宋"/>
          <w:sz w:val="32"/>
          <w:szCs w:val="32"/>
          <w:lang w:val="en-US" w:eastAsia="zh-CN"/>
        </w:rPr>
      </w:pPr>
      <w:del w:id="184" w:author="admin" w:date="2026-03-02T16:14:00Z">
        <w:r>
          <w:rPr>
            <w:rFonts w:hint="eastAsia" w:ascii="仿宋" w:hAnsi="仿宋" w:eastAsia="仿宋" w:cs="仿宋"/>
            <w:sz w:val="32"/>
            <w:szCs w:val="32"/>
            <w:lang w:val="en-US" w:eastAsia="zh-CN"/>
          </w:rPr>
          <w:delText>因犯罪受过刑事处罚的人员、被开除中国共产党党籍的人员、被开除公职的人员、被依法列为失信联合惩戒对象的人员，在各级公职人员招考中被认定有舞弊等严重违反考试录(聘)用纪律行为的人员，以及法律法规规定不得聘为事业单位工作人员的其他情形的人员，不得报名应聘。</w:delText>
        </w:r>
      </w:del>
    </w:p>
    <w:p>
      <w:pPr>
        <w:spacing w:line="600" w:lineRule="exact"/>
        <w:ind w:firstLine="640" w:firstLineChars="200"/>
        <w:rPr>
          <w:del w:id="185" w:author="admin" w:date="2026-03-02T16:14:00Z"/>
          <w:rFonts w:hint="eastAsia" w:ascii="仿宋" w:hAnsi="仿宋" w:eastAsia="仿宋" w:cs="仿宋"/>
          <w:sz w:val="32"/>
          <w:szCs w:val="32"/>
          <w:lang w:val="en-US" w:eastAsia="zh-CN"/>
        </w:rPr>
      </w:pPr>
    </w:p>
    <w:p>
      <w:pPr>
        <w:numPr>
          <w:ilvl w:val="0"/>
          <w:numId w:val="0"/>
        </w:numPr>
        <w:spacing w:line="600" w:lineRule="exact"/>
        <w:ind w:firstLine="640" w:firstLineChars="200"/>
        <w:rPr>
          <w:del w:id="186" w:author="admin" w:date="2026-03-02T16:14:00Z"/>
          <w:rFonts w:hint="eastAsia" w:ascii="仿宋" w:hAnsi="仿宋" w:eastAsia="仿宋" w:cs="仿宋"/>
          <w:sz w:val="32"/>
          <w:szCs w:val="32"/>
          <w:lang w:eastAsia="zh-CN"/>
        </w:rPr>
      </w:pPr>
      <w:del w:id="187" w:author="admin" w:date="2026-03-02T16:14:00Z">
        <w:r>
          <w:rPr>
            <w:rFonts w:hint="eastAsia" w:ascii="仿宋" w:hAnsi="仿宋" w:eastAsia="仿宋" w:cs="仿宋"/>
            <w:sz w:val="32"/>
            <w:szCs w:val="32"/>
          </w:rPr>
          <w:delText>报名应聘人员不得报考聘用后即构成回避关系的招聘岗位</w:delText>
        </w:r>
      </w:del>
      <w:del w:id="188" w:author="admin" w:date="2026-03-02T16:14:00Z">
        <w:r>
          <w:rPr>
            <w:rFonts w:hint="eastAsia" w:ascii="仿宋" w:hAnsi="仿宋" w:eastAsia="仿宋" w:cs="仿宋"/>
            <w:sz w:val="32"/>
            <w:szCs w:val="32"/>
            <w:lang w:eastAsia="zh-CN"/>
          </w:rPr>
          <w:delText>。</w:delText>
        </w:r>
      </w:del>
    </w:p>
    <w:p>
      <w:pPr>
        <w:numPr>
          <w:ilvl w:val="0"/>
          <w:numId w:val="0"/>
        </w:numPr>
        <w:spacing w:line="600" w:lineRule="exact"/>
        <w:ind w:firstLine="640" w:firstLineChars="200"/>
        <w:rPr>
          <w:del w:id="189" w:author="admin" w:date="2026-03-02T16:14:00Z"/>
          <w:rFonts w:hint="eastAsia" w:ascii="黑体" w:hAnsi="黑体" w:eastAsia="黑体" w:cs="黑体"/>
          <w:b w:val="0"/>
          <w:bCs/>
          <w:sz w:val="32"/>
          <w:szCs w:val="32"/>
          <w:lang w:eastAsia="zh-CN"/>
        </w:rPr>
      </w:pPr>
      <w:del w:id="190" w:author="admin" w:date="2026-03-02T16:14:00Z">
        <w:r>
          <w:rPr>
            <w:rFonts w:hint="eastAsia" w:ascii="黑体" w:hAnsi="黑体" w:eastAsia="黑体" w:cs="黑体"/>
            <w:b w:val="0"/>
            <w:bCs/>
            <w:sz w:val="32"/>
            <w:szCs w:val="32"/>
            <w:lang w:eastAsia="zh-CN"/>
          </w:rPr>
          <w:delText>三、</w:delText>
        </w:r>
      </w:del>
      <w:del w:id="191" w:author="admin" w:date="2026-03-02T16:14:00Z">
        <w:r>
          <w:rPr>
            <w:rFonts w:hint="eastAsia" w:ascii="黑体" w:hAnsi="黑体" w:eastAsia="黑体" w:cs="黑体"/>
            <w:b w:val="0"/>
            <w:bCs/>
            <w:sz w:val="32"/>
            <w:szCs w:val="32"/>
          </w:rPr>
          <w:delText>招聘</w:delText>
        </w:r>
      </w:del>
      <w:del w:id="192" w:author="admin" w:date="2026-03-02T16:14:00Z">
        <w:r>
          <w:rPr>
            <w:rFonts w:hint="eastAsia" w:ascii="黑体" w:hAnsi="黑体" w:eastAsia="黑体" w:cs="黑体"/>
            <w:b w:val="0"/>
            <w:bCs/>
            <w:sz w:val="32"/>
            <w:szCs w:val="32"/>
            <w:lang w:eastAsia="zh-CN"/>
          </w:rPr>
          <w:delText>范围</w:delText>
        </w:r>
      </w:del>
    </w:p>
    <w:p>
      <w:pPr>
        <w:spacing w:line="600" w:lineRule="exact"/>
        <w:ind w:firstLine="640" w:firstLineChars="200"/>
        <w:rPr>
          <w:del w:id="193" w:author="admin" w:date="2026-03-02T16:14:00Z"/>
          <w:rFonts w:hint="eastAsia" w:ascii="仿宋" w:hAnsi="仿宋" w:eastAsia="仿宋" w:cs="仿宋"/>
          <w:kern w:val="0"/>
          <w:sz w:val="32"/>
          <w:szCs w:val="32"/>
          <w:shd w:val="clear" w:color="auto" w:fill="FFFFFF"/>
          <w:lang w:val="en-US" w:eastAsia="zh-CN" w:bidi="ar"/>
        </w:rPr>
      </w:pPr>
      <w:del w:id="194" w:author="admin" w:date="2026-03-02T16:14:00Z">
        <w:r>
          <w:rPr>
            <w:rFonts w:hint="eastAsia" w:ascii="仿宋" w:hAnsi="仿宋" w:eastAsia="仿宋" w:cs="仿宋"/>
            <w:kern w:val="0"/>
            <w:sz w:val="32"/>
            <w:szCs w:val="32"/>
            <w:shd w:val="clear" w:color="auto" w:fill="FFFFFF"/>
            <w:lang w:val="en-US" w:eastAsia="zh-CN" w:bidi="ar"/>
          </w:rPr>
          <w:delText>招聘对象为2026年全国高等学校应届毕业生（含两年择业期内未落实工作单位的高校毕业生，不含各类委培生、定向生）。应聘人员毕业时须取得学历学位证书，岗位要求的专业条件均为报名应聘人员获得的最高学历所对应专业。京内生源指已具有北京市常住户口的报名应聘人员，不含北京高校集体户口。</w:delText>
        </w:r>
      </w:del>
    </w:p>
    <w:p>
      <w:pPr>
        <w:keepNext w:val="0"/>
        <w:keepLines w:val="0"/>
        <w:widowControl/>
        <w:suppressLineNumbers w:val="0"/>
        <w:spacing w:before="0" w:beforeAutospacing="0" w:after="0" w:afterAutospacing="0" w:line="315" w:lineRule="atLeast"/>
        <w:ind w:right="0" w:firstLine="640" w:firstLineChars="200"/>
        <w:jc w:val="both"/>
        <w:rPr>
          <w:del w:id="195" w:author="admin" w:date="2026-03-02T16:14:00Z"/>
          <w:rFonts w:hint="eastAsia" w:ascii="黑体" w:hAnsi="黑体" w:eastAsia="黑体" w:cs="黑体"/>
          <w:b w:val="0"/>
          <w:bCs w:val="0"/>
          <w:sz w:val="32"/>
          <w:szCs w:val="32"/>
        </w:rPr>
      </w:pPr>
      <w:del w:id="196" w:author="admin" w:date="2026-03-02T16:14:00Z">
        <w:r>
          <w:rPr>
            <w:rFonts w:hint="eastAsia" w:ascii="黑体" w:hAnsi="黑体" w:eastAsia="黑体" w:cs="黑体"/>
            <w:b w:val="0"/>
            <w:bCs w:val="0"/>
            <w:kern w:val="0"/>
            <w:sz w:val="32"/>
            <w:szCs w:val="32"/>
            <w:shd w:val="clear" w:color="auto" w:fill="FFFFFF"/>
            <w:lang w:val="en-US" w:eastAsia="zh-CN" w:bidi="ar"/>
          </w:rPr>
          <w:delText>四、招聘岗位及资格条件</w:delText>
        </w:r>
      </w:del>
    </w:p>
    <w:p>
      <w:pPr>
        <w:keepNext w:val="0"/>
        <w:keepLines w:val="0"/>
        <w:widowControl/>
        <w:suppressLineNumbers w:val="0"/>
        <w:spacing w:before="0" w:beforeAutospacing="0" w:after="0" w:afterAutospacing="0" w:line="315" w:lineRule="atLeast"/>
        <w:ind w:right="0" w:firstLine="640" w:firstLineChars="200"/>
        <w:jc w:val="both"/>
        <w:rPr>
          <w:del w:id="197" w:author="admin" w:date="2026-03-02T16:14:00Z"/>
          <w:rFonts w:hint="eastAsia" w:ascii="仿宋" w:hAnsi="仿宋" w:eastAsia="仿宋" w:cs="仿宋"/>
          <w:kern w:val="0"/>
          <w:sz w:val="32"/>
          <w:szCs w:val="32"/>
          <w:shd w:val="clear" w:color="auto" w:fill="FFFFFF"/>
          <w:lang w:val="en-US" w:eastAsia="zh-CN" w:bidi="ar"/>
        </w:rPr>
      </w:pPr>
      <w:del w:id="198" w:author="admin" w:date="2026-03-02T16:14:00Z">
        <w:r>
          <w:rPr>
            <w:rFonts w:hint="eastAsia" w:ascii="仿宋" w:hAnsi="仿宋" w:eastAsia="仿宋" w:cs="仿宋"/>
            <w:kern w:val="0"/>
            <w:sz w:val="32"/>
            <w:szCs w:val="32"/>
            <w:shd w:val="clear" w:color="auto" w:fill="FFFFFF"/>
            <w:lang w:val="en-US" w:eastAsia="zh-CN" w:bidi="ar"/>
          </w:rPr>
          <w:delText>此次招聘涉及</w:delText>
        </w:r>
      </w:del>
      <w:del w:id="199" w:author="admin" w:date="2026-03-02T16:14:00Z">
        <w:r>
          <w:rPr>
            <w:rFonts w:hint="default" w:ascii="仿宋" w:hAnsi="仿宋" w:eastAsia="仿宋" w:cs="仿宋"/>
            <w:kern w:val="0"/>
            <w:sz w:val="32"/>
            <w:szCs w:val="32"/>
            <w:shd w:val="clear" w:color="auto" w:fill="FFFFFF"/>
            <w:lang w:val="en-US" w:eastAsia="zh-CN" w:bidi="ar"/>
          </w:rPr>
          <w:delText>1</w:delText>
        </w:r>
      </w:del>
      <w:ins w:id="200" w:author="tzb" w:date="2025-12-18T20:47:00Z">
        <w:del w:id="201" w:author="admin" w:date="2026-03-02T16:14:00Z">
          <w:r>
            <w:rPr>
              <w:rFonts w:hint="eastAsia" w:ascii="仿宋" w:hAnsi="仿宋" w:eastAsia="仿宋" w:cs="仿宋"/>
              <w:kern w:val="0"/>
              <w:sz w:val="32"/>
              <w:szCs w:val="32"/>
              <w:shd w:val="clear" w:color="auto" w:fill="FFFFFF"/>
              <w:lang w:val="en-US" w:eastAsia="zh-CN" w:bidi="ar"/>
            </w:rPr>
            <w:delText>2</w:delText>
          </w:r>
        </w:del>
      </w:ins>
      <w:del w:id="202" w:author="admin" w:date="2026-03-02T16:14:00Z">
        <w:r>
          <w:rPr>
            <w:rFonts w:hint="eastAsia" w:ascii="仿宋" w:hAnsi="仿宋" w:eastAsia="仿宋" w:cs="仿宋"/>
            <w:kern w:val="0"/>
            <w:sz w:val="32"/>
            <w:szCs w:val="32"/>
            <w:shd w:val="clear" w:color="auto" w:fill="FFFFFF"/>
            <w:lang w:val="en-US" w:eastAsia="zh-CN" w:bidi="ar"/>
          </w:rPr>
          <w:delText>个岗</w:delText>
        </w:r>
      </w:del>
      <w:del w:id="203" w:author="admin" w:date="2026-03-02T16:14:00Z">
        <w:r>
          <w:rPr>
            <w:rFonts w:hint="eastAsia" w:ascii="仿宋" w:hAnsi="仿宋" w:eastAsia="仿宋" w:cs="仿宋"/>
            <w:b w:val="0"/>
            <w:bCs w:val="0"/>
            <w:kern w:val="0"/>
            <w:sz w:val="32"/>
            <w:szCs w:val="32"/>
            <w:shd w:val="clear" w:color="auto" w:fill="FFFFFF"/>
            <w:lang w:val="en-US" w:eastAsia="zh-CN" w:bidi="ar"/>
          </w:rPr>
          <w:delText>位类别、</w:delText>
        </w:r>
      </w:del>
      <w:del w:id="204" w:author="admin" w:date="2026-03-02T16:14:00Z">
        <w:r>
          <w:rPr>
            <w:rFonts w:hint="eastAsia" w:ascii="仿宋" w:hAnsi="仿宋" w:eastAsia="仿宋" w:cs="仿宋"/>
            <w:kern w:val="0"/>
            <w:sz w:val="32"/>
            <w:szCs w:val="32"/>
            <w:shd w:val="clear" w:color="auto" w:fill="FFFFFF"/>
            <w:lang w:val="en-US" w:eastAsia="zh-CN" w:bidi="ar"/>
          </w:rPr>
          <w:delText>计划招聘</w:delText>
        </w:r>
      </w:del>
      <w:del w:id="205" w:author="admin" w:date="2026-03-02T16:14:00Z">
        <w:r>
          <w:rPr>
            <w:rFonts w:hint="default" w:ascii="仿宋" w:hAnsi="仿宋" w:eastAsia="仿宋" w:cs="仿宋"/>
            <w:kern w:val="0"/>
            <w:sz w:val="32"/>
            <w:szCs w:val="32"/>
            <w:shd w:val="clear" w:color="auto" w:fill="FFFFFF"/>
            <w:lang w:val="en-US" w:eastAsia="zh-CN" w:bidi="ar"/>
          </w:rPr>
          <w:delText>3</w:delText>
        </w:r>
      </w:del>
      <w:ins w:id="206" w:author="tzb" w:date="2025-12-18T20:47:00Z">
        <w:del w:id="207" w:author="admin" w:date="2026-03-02T16:14:00Z">
          <w:r>
            <w:rPr>
              <w:rFonts w:hint="eastAsia" w:ascii="仿宋" w:hAnsi="仿宋" w:eastAsia="仿宋" w:cs="仿宋"/>
              <w:kern w:val="0"/>
              <w:sz w:val="32"/>
              <w:szCs w:val="32"/>
              <w:shd w:val="clear" w:color="auto" w:fill="FFFFFF"/>
              <w:lang w:val="en-US" w:eastAsia="zh-CN" w:bidi="ar"/>
            </w:rPr>
            <w:delText>5</w:delText>
          </w:r>
        </w:del>
      </w:ins>
      <w:del w:id="208" w:author="admin" w:date="2026-03-02T16:14:00Z">
        <w:r>
          <w:rPr>
            <w:rFonts w:hint="eastAsia" w:ascii="仿宋" w:hAnsi="仿宋" w:eastAsia="仿宋" w:cs="仿宋"/>
            <w:kern w:val="0"/>
            <w:sz w:val="32"/>
            <w:szCs w:val="32"/>
            <w:shd w:val="clear" w:color="auto" w:fill="FFFFFF"/>
            <w:lang w:val="en-US" w:eastAsia="zh-CN" w:bidi="ar"/>
          </w:rPr>
          <w:delText>人，具体岗位及资格条件详见</w:delText>
        </w:r>
      </w:del>
      <w:del w:id="209" w:author="admin" w:date="2026-03-02T16:14:00Z">
        <w:r>
          <w:rPr>
            <w:rFonts w:hint="eastAsia" w:ascii="仿宋" w:hAnsi="仿宋" w:eastAsia="仿宋" w:cs="仿宋"/>
            <w:sz w:val="32"/>
            <w:szCs w:val="32"/>
          </w:rPr>
          <w:delText>《﹤</w:delText>
        </w:r>
      </w:del>
      <w:del w:id="210" w:author="admin" w:date="2026-03-02T16:14:00Z">
        <w:r>
          <w:rPr>
            <w:rFonts w:hint="eastAsia" w:ascii="仿宋" w:hAnsi="仿宋" w:eastAsia="仿宋" w:cs="仿宋"/>
            <w:sz w:val="32"/>
            <w:szCs w:val="32"/>
            <w:lang w:eastAsia="zh-CN"/>
          </w:rPr>
          <w:delText>教育与</w:delText>
        </w:r>
      </w:del>
      <w:del w:id="211" w:author="admin" w:date="2026-03-02T16:14:00Z">
        <w:r>
          <w:rPr>
            <w:rFonts w:hint="eastAsia" w:ascii="仿宋" w:hAnsi="仿宋" w:eastAsia="仿宋" w:cs="仿宋"/>
            <w:kern w:val="0"/>
            <w:sz w:val="32"/>
            <w:szCs w:val="32"/>
            <w:shd w:val="clear" w:color="auto" w:fill="FFFFFF"/>
            <w:lang w:val="en-US" w:eastAsia="zh-CN" w:bidi="ar"/>
          </w:rPr>
          <w:delText>职业</w:delText>
        </w:r>
      </w:del>
      <w:del w:id="212" w:author="admin" w:date="2026-03-02T16:14:00Z">
        <w:r>
          <w:rPr>
            <w:rFonts w:hint="eastAsia" w:ascii="仿宋" w:hAnsi="仿宋" w:eastAsia="仿宋" w:cs="仿宋"/>
            <w:sz w:val="32"/>
            <w:szCs w:val="32"/>
            <w:lang w:eastAsia="zh-CN"/>
          </w:rPr>
          <w:delText>﹥杂志社</w:delText>
        </w:r>
      </w:del>
      <w:ins w:id="213" w:author="tzb" w:date="2025-12-18T20:47:00Z">
        <w:del w:id="214" w:author="admin" w:date="2026-03-02T16:14:00Z">
          <w:r>
            <w:rPr>
              <w:rFonts w:hint="eastAsia" w:ascii="仿宋" w:hAnsi="仿宋" w:eastAsia="仿宋" w:cs="仿宋"/>
              <w:sz w:val="32"/>
              <w:szCs w:val="32"/>
              <w:lang w:eastAsia="zh-CN"/>
            </w:rPr>
            <w:delText>中华职业教育社</w:delText>
          </w:r>
        </w:del>
      </w:ins>
      <w:ins w:id="215" w:author="tzb" w:date="2025-12-18T20:49:00Z">
        <w:del w:id="216" w:author="admin" w:date="2026-03-02T16:14:00Z">
          <w:r>
            <w:rPr>
              <w:rFonts w:hint="eastAsia" w:ascii="仿宋" w:hAnsi="仿宋" w:eastAsia="仿宋" w:cs="仿宋"/>
              <w:sz w:val="32"/>
              <w:szCs w:val="32"/>
              <w:lang w:eastAsia="zh-CN"/>
            </w:rPr>
            <w:delText>所属事业单位</w:delText>
          </w:r>
        </w:del>
      </w:ins>
      <w:del w:id="217" w:author="admin" w:date="2026-03-02T16:14:00Z">
        <w:r>
          <w:rPr>
            <w:rFonts w:hint="eastAsia" w:ascii="仿宋" w:hAnsi="仿宋" w:eastAsia="仿宋" w:cs="仿宋"/>
            <w:sz w:val="32"/>
            <w:szCs w:val="32"/>
          </w:rPr>
          <w:delText>20</w:delText>
        </w:r>
      </w:del>
      <w:del w:id="218" w:author="admin" w:date="2026-03-02T16:14:00Z">
        <w:r>
          <w:rPr>
            <w:rFonts w:hint="eastAsia" w:ascii="仿宋" w:hAnsi="仿宋" w:eastAsia="仿宋" w:cs="仿宋"/>
            <w:sz w:val="32"/>
            <w:szCs w:val="32"/>
            <w:lang w:val="en-US" w:eastAsia="zh-CN"/>
          </w:rPr>
          <w:delText>26</w:delText>
        </w:r>
      </w:del>
      <w:del w:id="219" w:author="admin" w:date="2026-03-02T16:14:00Z">
        <w:r>
          <w:rPr>
            <w:rFonts w:hint="eastAsia" w:ascii="仿宋" w:hAnsi="仿宋" w:eastAsia="仿宋" w:cs="仿宋"/>
            <w:sz w:val="32"/>
            <w:szCs w:val="32"/>
          </w:rPr>
          <w:delText>年</w:delText>
        </w:r>
      </w:del>
      <w:del w:id="220" w:author="admin" w:date="2026-03-02T16:14:00Z">
        <w:r>
          <w:rPr>
            <w:rFonts w:hint="eastAsia" w:ascii="仿宋" w:hAnsi="仿宋" w:eastAsia="仿宋" w:cs="仿宋"/>
            <w:sz w:val="32"/>
            <w:szCs w:val="32"/>
            <w:lang w:eastAsia="zh-CN"/>
          </w:rPr>
          <w:delText>度</w:delText>
        </w:r>
      </w:del>
      <w:del w:id="221" w:author="admin" w:date="2026-03-02T16:14:00Z">
        <w:r>
          <w:rPr>
            <w:rFonts w:hint="eastAsia" w:ascii="仿宋" w:hAnsi="仿宋" w:eastAsia="仿宋" w:cs="仿宋"/>
            <w:sz w:val="32"/>
            <w:szCs w:val="32"/>
          </w:rPr>
          <w:delText>公开招聘</w:delText>
        </w:r>
      </w:del>
      <w:del w:id="222" w:author="admin" w:date="2026-03-02T16:14:00Z">
        <w:r>
          <w:rPr>
            <w:rFonts w:hint="eastAsia" w:ascii="仿宋" w:hAnsi="仿宋" w:eastAsia="仿宋" w:cs="仿宋"/>
            <w:sz w:val="32"/>
            <w:szCs w:val="32"/>
            <w:lang w:eastAsia="zh-CN"/>
          </w:rPr>
          <w:delText>岗位信息</w:delText>
        </w:r>
      </w:del>
      <w:del w:id="223" w:author="admin" w:date="2026-03-02T16:14:00Z">
        <w:r>
          <w:rPr>
            <w:rFonts w:hint="eastAsia" w:ascii="仿宋" w:hAnsi="仿宋" w:eastAsia="仿宋" w:cs="仿宋"/>
            <w:sz w:val="32"/>
            <w:szCs w:val="32"/>
          </w:rPr>
          <w:delText>表》</w:delText>
        </w:r>
      </w:del>
      <w:del w:id="224" w:author="admin" w:date="2026-03-02T16:14:00Z">
        <w:r>
          <w:rPr>
            <w:rFonts w:hint="eastAsia" w:ascii="仿宋" w:hAnsi="仿宋" w:eastAsia="仿宋" w:cs="仿宋"/>
            <w:kern w:val="0"/>
            <w:sz w:val="32"/>
            <w:szCs w:val="32"/>
            <w:shd w:val="clear" w:color="auto" w:fill="FFFFFF"/>
            <w:lang w:val="en-US" w:eastAsia="zh-CN" w:bidi="ar"/>
          </w:rPr>
          <w:delText>。其中，有关岗位专业条件参考教育部公布的专业目录（《普通高等学校本科专业目录》和《授予博士、硕士学位和培养研究生的学科、专业目录》）。报名应聘人员在报名时对专业有任何疑问的，可以直接拨打报名咨询电话进行咨询了解。</w:delText>
        </w:r>
      </w:del>
    </w:p>
    <w:p>
      <w:pPr>
        <w:numPr>
          <w:ilvl w:val="0"/>
          <w:numId w:val="0"/>
        </w:numPr>
        <w:spacing w:line="600" w:lineRule="exact"/>
        <w:ind w:firstLine="640" w:firstLineChars="200"/>
        <w:rPr>
          <w:del w:id="225" w:author="admin" w:date="2026-03-02T16:14:00Z"/>
          <w:rFonts w:hint="eastAsia" w:ascii="黑体" w:hAnsi="黑体" w:eastAsia="黑体" w:cs="黑体"/>
          <w:b w:val="0"/>
          <w:bCs/>
          <w:sz w:val="32"/>
          <w:szCs w:val="32"/>
        </w:rPr>
      </w:pPr>
      <w:del w:id="226" w:author="admin" w:date="2026-03-02T16:14:00Z">
        <w:r>
          <w:rPr>
            <w:rFonts w:hint="eastAsia" w:ascii="黑体" w:hAnsi="黑体" w:eastAsia="黑体" w:cs="黑体"/>
            <w:b w:val="0"/>
            <w:bCs/>
            <w:sz w:val="32"/>
            <w:szCs w:val="32"/>
            <w:lang w:eastAsia="zh-CN"/>
          </w:rPr>
          <w:delText>五、招聘</w:delText>
        </w:r>
      </w:del>
      <w:del w:id="227" w:author="admin" w:date="2026-03-02T16:14:00Z">
        <w:r>
          <w:rPr>
            <w:rFonts w:hint="eastAsia" w:ascii="黑体" w:hAnsi="黑体" w:eastAsia="黑体" w:cs="黑体"/>
            <w:b w:val="0"/>
            <w:bCs/>
            <w:sz w:val="32"/>
            <w:szCs w:val="32"/>
          </w:rPr>
          <w:delText>程序</w:delText>
        </w:r>
      </w:del>
    </w:p>
    <w:p>
      <w:pPr>
        <w:spacing w:line="600" w:lineRule="exact"/>
        <w:ind w:firstLine="642" w:firstLineChars="200"/>
        <w:rPr>
          <w:del w:id="228" w:author="admin" w:date="2026-03-02T16:14:00Z"/>
          <w:rFonts w:hint="eastAsia" w:ascii="仿宋" w:hAnsi="仿宋" w:eastAsia="仿宋" w:cs="仿宋"/>
          <w:b/>
          <w:sz w:val="32"/>
          <w:szCs w:val="32"/>
          <w:lang w:val="en-US" w:eastAsia="zh-CN"/>
        </w:rPr>
      </w:pPr>
      <w:del w:id="229" w:author="admin" w:date="2026-03-02T16:14:00Z">
        <w:r>
          <w:rPr>
            <w:rFonts w:hint="eastAsia" w:ascii="仿宋" w:hAnsi="仿宋" w:eastAsia="仿宋" w:cs="仿宋"/>
            <w:b/>
            <w:sz w:val="32"/>
            <w:szCs w:val="32"/>
          </w:rPr>
          <w:delText>（一）报名</w:delText>
        </w:r>
      </w:del>
      <w:del w:id="230" w:author="admin" w:date="2026-03-02T16:14:00Z">
        <w:r>
          <w:rPr>
            <w:rFonts w:hint="eastAsia" w:ascii="仿宋" w:hAnsi="仿宋" w:eastAsia="仿宋" w:cs="仿宋"/>
            <w:b/>
            <w:sz w:val="32"/>
            <w:szCs w:val="32"/>
            <w:lang w:eastAsia="zh-CN"/>
          </w:rPr>
          <w:delText>应聘方式和时间</w:delText>
        </w:r>
      </w:del>
    </w:p>
    <w:p>
      <w:pPr>
        <w:keepNext w:val="0"/>
        <w:keepLines w:val="0"/>
        <w:widowControl/>
        <w:suppressLineNumbers w:val="0"/>
        <w:spacing w:before="0" w:beforeAutospacing="0" w:after="0" w:afterAutospacing="0" w:line="315" w:lineRule="atLeast"/>
        <w:ind w:left="0" w:right="0" w:firstLine="480"/>
        <w:jc w:val="both"/>
        <w:rPr>
          <w:del w:id="231" w:author="admin" w:date="2026-03-02T16:14:00Z"/>
          <w:rFonts w:hint="eastAsia" w:ascii="仿宋" w:hAnsi="仿宋" w:eastAsia="仿宋" w:cs="仿宋"/>
          <w:sz w:val="32"/>
          <w:szCs w:val="32"/>
        </w:rPr>
      </w:pPr>
      <w:del w:id="232" w:author="admin" w:date="2026-03-02T16:14:00Z">
        <w:r>
          <w:rPr>
            <w:rFonts w:hint="eastAsia" w:ascii="仿宋" w:hAnsi="仿宋" w:eastAsia="仿宋" w:cs="仿宋"/>
            <w:sz w:val="32"/>
            <w:szCs w:val="32"/>
          </w:rPr>
          <w:delText>报名时间</w:delText>
        </w:r>
      </w:del>
      <w:del w:id="233" w:author="admin" w:date="2026-03-02T16:14:00Z">
        <w:r>
          <w:rPr>
            <w:rFonts w:hint="eastAsia" w:ascii="仿宋" w:hAnsi="仿宋" w:eastAsia="仿宋" w:cs="仿宋"/>
            <w:color w:val="auto"/>
            <w:sz w:val="32"/>
            <w:szCs w:val="32"/>
          </w:rPr>
          <w:delText>从</w:delText>
        </w:r>
      </w:del>
      <w:del w:id="234" w:author="admin" w:date="2026-03-02T16:14:00Z">
        <w:r>
          <w:rPr>
            <w:rFonts w:hint="default" w:ascii="仿宋" w:hAnsi="仿宋" w:eastAsia="仿宋" w:cs="仿宋"/>
            <w:color w:val="auto"/>
            <w:sz w:val="32"/>
            <w:szCs w:val="32"/>
            <w:lang w:val="en-US" w:eastAsia="zh-CN"/>
          </w:rPr>
          <w:delText>XXXX</w:delText>
        </w:r>
      </w:del>
      <w:ins w:id="235" w:author="Administrator" w:date="2026-02-28T15:00:00Z">
        <w:del w:id="236" w:author="admin" w:date="2026-03-02T16:14:00Z">
          <w:r>
            <w:rPr>
              <w:rFonts w:hint="eastAsia" w:ascii="仿宋" w:hAnsi="仿宋" w:eastAsia="仿宋" w:cs="仿宋"/>
              <w:color w:val="auto"/>
              <w:sz w:val="32"/>
              <w:szCs w:val="32"/>
              <w:lang w:val="en-US" w:eastAsia="zh-CN"/>
            </w:rPr>
            <w:delText>2026</w:delText>
          </w:r>
        </w:del>
      </w:ins>
      <w:del w:id="237" w:author="admin" w:date="2026-03-02T16:14:00Z">
        <w:r>
          <w:rPr>
            <w:rFonts w:hint="eastAsia" w:ascii="仿宋" w:hAnsi="仿宋" w:eastAsia="仿宋" w:cs="仿宋"/>
            <w:color w:val="auto"/>
            <w:sz w:val="32"/>
            <w:szCs w:val="32"/>
          </w:rPr>
          <w:delText>年</w:delText>
        </w:r>
      </w:del>
      <w:del w:id="238" w:author="admin" w:date="2026-03-02T16:14:00Z">
        <w:r>
          <w:rPr>
            <w:rFonts w:hint="default" w:ascii="仿宋" w:hAnsi="仿宋" w:eastAsia="仿宋" w:cs="仿宋"/>
            <w:color w:val="auto"/>
            <w:sz w:val="32"/>
            <w:szCs w:val="32"/>
            <w:lang w:val="en-US" w:eastAsia="zh-CN"/>
          </w:rPr>
          <w:delText>XX</w:delText>
        </w:r>
      </w:del>
      <w:ins w:id="239" w:author="Administrator" w:date="2026-02-28T15:26:00Z">
        <w:del w:id="240" w:author="admin" w:date="2026-03-02T16:14:00Z">
          <w:r>
            <w:rPr>
              <w:rFonts w:hint="eastAsia" w:ascii="仿宋" w:hAnsi="仿宋" w:eastAsia="仿宋" w:cs="仿宋"/>
              <w:color w:val="auto"/>
              <w:sz w:val="32"/>
              <w:szCs w:val="32"/>
              <w:lang w:val="en-US" w:eastAsia="zh-CN"/>
            </w:rPr>
            <w:delText>3</w:delText>
          </w:r>
        </w:del>
      </w:ins>
      <w:del w:id="241" w:author="admin" w:date="2026-03-02T16:14:00Z">
        <w:r>
          <w:rPr>
            <w:rFonts w:hint="eastAsia" w:ascii="仿宋" w:hAnsi="仿宋" w:eastAsia="仿宋" w:cs="仿宋"/>
            <w:color w:val="auto"/>
            <w:sz w:val="32"/>
            <w:szCs w:val="32"/>
          </w:rPr>
          <w:delText>月</w:delText>
        </w:r>
      </w:del>
      <w:del w:id="242" w:author="admin" w:date="2026-03-02T16:14:00Z">
        <w:r>
          <w:rPr>
            <w:rFonts w:hint="default" w:ascii="仿宋" w:hAnsi="仿宋" w:eastAsia="仿宋" w:cs="仿宋"/>
            <w:color w:val="auto"/>
            <w:sz w:val="32"/>
            <w:szCs w:val="32"/>
            <w:lang w:val="en-US" w:eastAsia="zh-CN"/>
          </w:rPr>
          <w:delText>XX</w:delText>
        </w:r>
      </w:del>
      <w:ins w:id="243" w:author="Administrator" w:date="2026-03-02T10:03:00Z">
        <w:del w:id="244" w:author="admin" w:date="2026-03-02T16:14:00Z">
          <w:r>
            <w:rPr>
              <w:rFonts w:hint="eastAsia" w:ascii="仿宋" w:hAnsi="仿宋" w:eastAsia="仿宋" w:cs="仿宋"/>
              <w:color w:val="auto"/>
              <w:sz w:val="32"/>
              <w:szCs w:val="32"/>
              <w:lang w:val="en-US" w:eastAsia="zh-CN"/>
            </w:rPr>
            <w:delText>2</w:delText>
          </w:r>
        </w:del>
      </w:ins>
      <w:del w:id="245" w:author="admin" w:date="2026-03-02T16:14:00Z">
        <w:r>
          <w:rPr>
            <w:rFonts w:hint="eastAsia" w:ascii="仿宋" w:hAnsi="仿宋" w:eastAsia="仿宋" w:cs="仿宋"/>
            <w:color w:val="auto"/>
            <w:sz w:val="32"/>
            <w:szCs w:val="32"/>
          </w:rPr>
          <w:delText>日至</w:delText>
        </w:r>
      </w:del>
      <w:del w:id="246" w:author="admin" w:date="2026-03-02T16:14:00Z">
        <w:r>
          <w:rPr>
            <w:rFonts w:hint="default" w:ascii="仿宋" w:hAnsi="仿宋" w:eastAsia="仿宋" w:cs="仿宋"/>
            <w:color w:val="auto"/>
            <w:sz w:val="32"/>
            <w:szCs w:val="32"/>
            <w:lang w:val="en-US" w:eastAsia="zh-CN"/>
          </w:rPr>
          <w:delText>XX</w:delText>
        </w:r>
      </w:del>
      <w:ins w:id="247" w:author="Administrator" w:date="2026-02-28T15:26:00Z">
        <w:del w:id="248" w:author="admin" w:date="2026-03-02T16:14:00Z">
          <w:r>
            <w:rPr>
              <w:rFonts w:hint="eastAsia" w:ascii="仿宋" w:hAnsi="仿宋" w:eastAsia="仿宋" w:cs="仿宋"/>
              <w:color w:val="auto"/>
              <w:sz w:val="32"/>
              <w:szCs w:val="32"/>
              <w:lang w:val="en-US" w:eastAsia="zh-CN"/>
            </w:rPr>
            <w:delText>3</w:delText>
          </w:r>
        </w:del>
      </w:ins>
      <w:del w:id="249" w:author="admin" w:date="2026-03-02T16:14:00Z">
        <w:r>
          <w:rPr>
            <w:rFonts w:hint="eastAsia" w:ascii="仿宋" w:hAnsi="仿宋" w:eastAsia="仿宋" w:cs="仿宋"/>
            <w:color w:val="auto"/>
            <w:sz w:val="32"/>
            <w:szCs w:val="32"/>
          </w:rPr>
          <w:delText>月</w:delText>
        </w:r>
      </w:del>
      <w:del w:id="250" w:author="admin" w:date="2026-03-02T16:14:00Z">
        <w:r>
          <w:rPr>
            <w:rFonts w:hint="default" w:ascii="仿宋" w:hAnsi="仿宋" w:eastAsia="仿宋" w:cs="仿宋"/>
            <w:color w:val="auto"/>
            <w:sz w:val="32"/>
            <w:szCs w:val="32"/>
            <w:lang w:val="en-US" w:eastAsia="zh-CN"/>
          </w:rPr>
          <w:delText>XX</w:delText>
        </w:r>
      </w:del>
      <w:ins w:id="251" w:author="Administrator" w:date="2026-03-02T10:04:00Z">
        <w:del w:id="252" w:author="admin" w:date="2026-03-02T16:14:00Z">
          <w:r>
            <w:rPr>
              <w:rFonts w:hint="eastAsia" w:ascii="仿宋" w:hAnsi="仿宋" w:eastAsia="仿宋" w:cs="仿宋"/>
              <w:color w:val="auto"/>
              <w:sz w:val="32"/>
              <w:szCs w:val="32"/>
              <w:lang w:val="en-US" w:eastAsia="zh-CN"/>
            </w:rPr>
            <w:delText>1</w:delText>
          </w:r>
        </w:del>
      </w:ins>
      <w:ins w:id="253" w:author="Administrator" w:date="2026-03-02T15:25:00Z">
        <w:del w:id="254" w:author="admin" w:date="2026-03-02T16:14:00Z">
          <w:r>
            <w:rPr>
              <w:rFonts w:hint="eastAsia" w:ascii="仿宋" w:hAnsi="仿宋" w:eastAsia="仿宋" w:cs="仿宋"/>
              <w:color w:val="auto"/>
              <w:sz w:val="32"/>
              <w:szCs w:val="32"/>
              <w:lang w:val="en-US" w:eastAsia="zh-CN"/>
            </w:rPr>
            <w:delText>6</w:delText>
          </w:r>
        </w:del>
      </w:ins>
      <w:del w:id="255" w:author="admin" w:date="2026-03-02T16:14:00Z">
        <w:r>
          <w:rPr>
            <w:rFonts w:hint="eastAsia" w:ascii="仿宋" w:hAnsi="仿宋" w:eastAsia="仿宋" w:cs="仿宋"/>
            <w:color w:val="auto"/>
            <w:sz w:val="32"/>
            <w:szCs w:val="32"/>
          </w:rPr>
          <w:delText>日。请报考人员在规定的报名时间内填写《</w:delText>
        </w:r>
      </w:del>
      <w:ins w:id="256" w:author="Administrator" w:date="2026-02-28T15:01:00Z">
        <w:del w:id="257" w:author="admin" w:date="2026-03-02T16:14:00Z">
          <w:r>
            <w:rPr>
              <w:rFonts w:hint="eastAsia" w:ascii="仿宋" w:hAnsi="仿宋" w:eastAsia="仿宋" w:cs="仿宋"/>
              <w:color w:val="auto"/>
              <w:sz w:val="32"/>
              <w:szCs w:val="32"/>
            </w:rPr>
            <w:delText>中华职业教育社所属事业单位公开招聘报名登记表</w:delText>
          </w:r>
        </w:del>
      </w:ins>
      <w:del w:id="258" w:author="admin" w:date="2026-03-02T16:14:00Z">
        <w:r>
          <w:rPr>
            <w:rFonts w:hint="eastAsia" w:ascii="仿宋" w:hAnsi="仿宋" w:eastAsia="仿宋" w:cs="仿宋"/>
            <w:color w:val="auto"/>
            <w:sz w:val="32"/>
            <w:szCs w:val="32"/>
          </w:rPr>
          <w:delText>﹤</w:delText>
        </w:r>
      </w:del>
      <w:del w:id="259" w:author="admin" w:date="2026-03-02T16:14:00Z">
        <w:r>
          <w:rPr>
            <w:rFonts w:hint="eastAsia" w:ascii="仿宋" w:hAnsi="仿宋" w:eastAsia="仿宋" w:cs="仿宋"/>
            <w:color w:val="auto"/>
            <w:sz w:val="32"/>
            <w:szCs w:val="32"/>
            <w:lang w:eastAsia="zh-CN"/>
          </w:rPr>
          <w:delText>教育与职业﹥杂志社</w:delText>
        </w:r>
      </w:del>
      <w:del w:id="260" w:author="admin" w:date="2026-03-02T16:14:00Z">
        <w:r>
          <w:rPr>
            <w:rFonts w:hint="eastAsia" w:ascii="仿宋" w:hAnsi="仿宋" w:eastAsia="仿宋" w:cs="仿宋"/>
            <w:color w:val="auto"/>
            <w:sz w:val="32"/>
            <w:szCs w:val="32"/>
            <w:lang w:val="en-US" w:eastAsia="zh-CN"/>
          </w:rPr>
          <w:delText>2026</w:delText>
        </w:r>
      </w:del>
      <w:del w:id="261" w:author="admin" w:date="2026-03-02T16:14:00Z">
        <w:r>
          <w:rPr>
            <w:rFonts w:hint="eastAsia" w:ascii="仿宋" w:hAnsi="仿宋" w:eastAsia="仿宋" w:cs="仿宋"/>
            <w:color w:val="auto"/>
            <w:sz w:val="32"/>
            <w:szCs w:val="32"/>
          </w:rPr>
          <w:delText>年公开招聘报名表</w:delText>
        </w:r>
      </w:del>
      <w:del w:id="262" w:author="admin" w:date="2026-03-02T16:14:00Z">
        <w:r>
          <w:rPr>
            <w:rFonts w:hint="eastAsia" w:ascii="仿宋" w:hAnsi="仿宋" w:eastAsia="仿宋" w:cs="仿宋"/>
            <w:sz w:val="32"/>
            <w:szCs w:val="32"/>
          </w:rPr>
          <w:delText>》（见附件</w:delText>
        </w:r>
      </w:del>
      <w:del w:id="263" w:author="admin" w:date="2026-03-02T16:14:00Z">
        <w:r>
          <w:rPr>
            <w:rFonts w:hint="eastAsia" w:ascii="仿宋" w:hAnsi="仿宋" w:eastAsia="仿宋" w:cs="仿宋"/>
            <w:sz w:val="32"/>
            <w:szCs w:val="32"/>
            <w:lang w:val="en-US" w:eastAsia="zh-CN"/>
          </w:rPr>
          <w:delText>2</w:delText>
        </w:r>
      </w:del>
      <w:del w:id="264" w:author="admin" w:date="2026-03-02T16:14:00Z">
        <w:r>
          <w:rPr>
            <w:rFonts w:hint="eastAsia" w:ascii="仿宋" w:hAnsi="仿宋" w:eastAsia="仿宋" w:cs="仿宋"/>
            <w:sz w:val="32"/>
            <w:szCs w:val="32"/>
          </w:rPr>
          <w:delText>），同时提交身份证、学生证、在校期间成绩单、就业推荐表等材料的扫描件及近期一寸免冠彩色电子照片，压缩打包后发送至我社指定电子邮箱。邮件主题栏请注明:“报考</w:delText>
        </w:r>
      </w:del>
      <w:del w:id="265" w:author="admin" w:date="2026-03-02T16:14:00Z">
        <w:r>
          <w:rPr>
            <w:rFonts w:hint="eastAsia" w:ascii="仿宋" w:hAnsi="仿宋" w:eastAsia="仿宋" w:cs="仿宋"/>
            <w:sz w:val="32"/>
            <w:szCs w:val="32"/>
            <w:lang w:eastAsia="zh-CN"/>
          </w:rPr>
          <w:delText>《教育与职业》杂志社</w:delText>
        </w:r>
      </w:del>
      <w:ins w:id="266" w:author="Administrator" w:date="2026-02-28T15:01:00Z">
        <w:del w:id="267" w:author="admin" w:date="2026-03-02T16:14:00Z">
          <w:r>
            <w:rPr>
              <w:rFonts w:hint="eastAsia" w:ascii="仿宋" w:hAnsi="仿宋" w:eastAsia="仿宋" w:cs="仿宋"/>
              <w:sz w:val="32"/>
              <w:szCs w:val="32"/>
              <w:lang w:val="en-US" w:eastAsia="zh-CN"/>
            </w:rPr>
            <w:delText>/</w:delText>
          </w:r>
        </w:del>
      </w:ins>
      <w:ins w:id="268" w:author="Administrator" w:date="2026-02-28T15:01:00Z">
        <w:del w:id="269" w:author="admin" w:date="2026-03-02T16:14:00Z">
          <w:r>
            <w:rPr>
              <w:rFonts w:hint="eastAsia" w:ascii="仿宋" w:hAnsi="仿宋" w:eastAsia="仿宋" w:cs="仿宋"/>
              <w:color w:val="000000"/>
              <w:sz w:val="32"/>
              <w:szCs w:val="32"/>
              <w:rPrChange w:id="270" w:author="Administrator" w:date="2026-02-28T15:01:00Z">
                <w:rPr>
                  <w:rFonts w:hint="eastAsia" w:ascii="仿宋" w:hAnsi="仿宋" w:eastAsia="仿宋" w:cs="仿宋"/>
                  <w:color w:val="000000"/>
                  <w:sz w:val="24"/>
                </w:rPr>
              </w:rPrChange>
            </w:rPr>
            <w:delText>中华职业教育社职业指导中心</w:delText>
          </w:r>
        </w:del>
      </w:ins>
      <w:del w:id="271" w:author="admin" w:date="2026-03-02T16:14:00Z">
        <w:r>
          <w:rPr>
            <w:rFonts w:hint="eastAsia" w:ascii="仿宋" w:hAnsi="仿宋" w:eastAsia="仿宋" w:cs="仿宋"/>
            <w:sz w:val="32"/>
            <w:szCs w:val="32"/>
          </w:rPr>
          <w:delText>＋姓名</w:delText>
        </w:r>
      </w:del>
      <w:del w:id="272" w:author="admin" w:date="2026-03-02T16:14:00Z">
        <w:r>
          <w:rPr>
            <w:rFonts w:hint="eastAsia" w:ascii="仿宋" w:hAnsi="仿宋" w:eastAsia="仿宋" w:cs="仿宋"/>
            <w:sz w:val="32"/>
            <w:szCs w:val="32"/>
            <w:lang w:eastAsia="zh-CN"/>
          </w:rPr>
          <w:delText>（</w:delText>
        </w:r>
      </w:del>
      <w:del w:id="273" w:author="admin" w:date="2026-03-02T16:14:00Z">
        <w:r>
          <w:rPr>
            <w:rFonts w:hint="eastAsia" w:ascii="仿宋" w:hAnsi="仿宋" w:eastAsia="仿宋" w:cs="仿宋"/>
            <w:sz w:val="32"/>
            <w:szCs w:val="32"/>
            <w:lang w:val="en-US" w:eastAsia="zh-CN"/>
          </w:rPr>
          <w:delText>注明京内或京外生源</w:delText>
        </w:r>
      </w:del>
      <w:del w:id="274" w:author="admin" w:date="2026-03-02T16:14:00Z">
        <w:r>
          <w:rPr>
            <w:rFonts w:hint="eastAsia" w:ascii="仿宋" w:hAnsi="仿宋" w:eastAsia="仿宋" w:cs="仿宋"/>
            <w:sz w:val="32"/>
            <w:szCs w:val="32"/>
            <w:lang w:eastAsia="zh-CN"/>
          </w:rPr>
          <w:delText>）</w:delText>
        </w:r>
      </w:del>
      <w:del w:id="275" w:author="admin" w:date="2026-03-02T16:14:00Z">
        <w:r>
          <w:rPr>
            <w:rFonts w:hint="eastAsia" w:ascii="仿宋" w:hAnsi="仿宋" w:eastAsia="仿宋" w:cs="仿宋"/>
            <w:sz w:val="32"/>
            <w:szCs w:val="32"/>
          </w:rPr>
          <w:delText>”。</w:delText>
        </w:r>
      </w:del>
    </w:p>
    <w:p>
      <w:pPr>
        <w:keepNext w:val="0"/>
        <w:keepLines w:val="0"/>
        <w:pageBreakBefore w:val="0"/>
        <w:widowControl/>
        <w:suppressLineNumbers w:val="0"/>
        <w:kinsoku/>
        <w:wordWrap/>
        <w:overflowPunct/>
        <w:topLinePunct w:val="0"/>
        <w:bidi w:val="0"/>
        <w:adjustRightInd/>
        <w:snapToGrid/>
        <w:spacing w:before="0" w:beforeAutospacing="0" w:afterAutospacing="0" w:line="560" w:lineRule="exact"/>
        <w:ind w:left="0" w:right="0" w:firstLine="480"/>
        <w:jc w:val="both"/>
        <w:textAlignment w:val="auto"/>
        <w:rPr>
          <w:del w:id="276" w:author="admin" w:date="2026-03-02T16:14:00Z"/>
          <w:rFonts w:hint="eastAsia" w:ascii="仿宋" w:hAnsi="仿宋" w:eastAsia="仿宋" w:cs="仿宋"/>
          <w:sz w:val="32"/>
          <w:szCs w:val="32"/>
        </w:rPr>
      </w:pPr>
      <w:del w:id="277" w:author="admin" w:date="2026-03-02T16:14:00Z">
        <w:r>
          <w:rPr>
            <w:rFonts w:hint="eastAsia" w:ascii="仿宋" w:hAnsi="仿宋" w:eastAsia="仿宋" w:cs="仿宋"/>
            <w:sz w:val="32"/>
            <w:szCs w:val="32"/>
            <w:lang w:val="en-US" w:eastAsia="zh-CN"/>
          </w:rPr>
          <w:delText>应聘人员应按照要求提供完整、真实、有效的个人信息，如报名人员在中华职业教育社及所属单位有近亲属关系（夫妻、直系血亲、三代以内旁系血亲、近姻亲等）和主要社会关系的，必须如实填写、主动报告。若提供虚假信息或者瞒报，一经查实，立即取消报考资格、聘用资格。</w:delText>
        </w:r>
      </w:del>
    </w:p>
    <w:p>
      <w:pPr>
        <w:spacing w:line="600" w:lineRule="exact"/>
        <w:ind w:firstLine="642" w:firstLineChars="200"/>
        <w:rPr>
          <w:del w:id="278" w:author="admin" w:date="2026-03-02T16:14:00Z"/>
          <w:rFonts w:hint="eastAsia" w:ascii="仿宋" w:hAnsi="仿宋" w:eastAsia="仿宋" w:cs="仿宋"/>
          <w:b/>
          <w:sz w:val="32"/>
          <w:szCs w:val="32"/>
          <w:lang w:eastAsia="zh-CN"/>
        </w:rPr>
      </w:pPr>
      <w:del w:id="279" w:author="admin" w:date="2026-03-02T16:14:00Z">
        <w:r>
          <w:rPr>
            <w:rFonts w:hint="eastAsia" w:ascii="仿宋" w:hAnsi="仿宋" w:eastAsia="仿宋" w:cs="仿宋"/>
            <w:b/>
            <w:sz w:val="32"/>
            <w:szCs w:val="32"/>
          </w:rPr>
          <w:delText>（二）资格</w:delText>
        </w:r>
      </w:del>
      <w:del w:id="280" w:author="admin" w:date="2026-03-02T16:14:00Z">
        <w:r>
          <w:rPr>
            <w:rFonts w:hint="eastAsia" w:ascii="仿宋" w:hAnsi="仿宋" w:eastAsia="仿宋" w:cs="仿宋"/>
            <w:b/>
            <w:sz w:val="32"/>
            <w:szCs w:val="32"/>
            <w:lang w:eastAsia="zh-CN"/>
          </w:rPr>
          <w:delText>审查</w:delText>
        </w:r>
      </w:del>
    </w:p>
    <w:p>
      <w:pPr>
        <w:spacing w:line="600" w:lineRule="exact"/>
        <w:ind w:firstLine="640" w:firstLineChars="200"/>
        <w:rPr>
          <w:del w:id="281" w:author="admin" w:date="2026-03-02T16:14:00Z"/>
          <w:rFonts w:hint="eastAsia" w:ascii="仿宋" w:hAnsi="仿宋" w:eastAsia="仿宋" w:cs="仿宋"/>
          <w:sz w:val="32"/>
          <w:szCs w:val="32"/>
        </w:rPr>
      </w:pPr>
      <w:del w:id="282" w:author="admin" w:date="2026-03-02T16:14:00Z">
        <w:r>
          <w:rPr>
            <w:rFonts w:hint="eastAsia" w:ascii="仿宋" w:hAnsi="仿宋" w:eastAsia="仿宋" w:cs="仿宋"/>
            <w:sz w:val="32"/>
            <w:szCs w:val="32"/>
          </w:rPr>
          <w:delText>资格审查工作贯穿公开招聘全过程</w:delText>
        </w:r>
      </w:del>
      <w:del w:id="283" w:author="admin" w:date="2026-03-02T16:14:00Z">
        <w:r>
          <w:rPr>
            <w:rFonts w:hint="eastAsia" w:ascii="仿宋" w:hAnsi="仿宋" w:eastAsia="仿宋" w:cs="仿宋"/>
            <w:sz w:val="32"/>
            <w:szCs w:val="32"/>
            <w:lang w:eastAsia="zh-CN"/>
          </w:rPr>
          <w:delText>，</w:delText>
        </w:r>
      </w:del>
      <w:del w:id="284" w:author="admin" w:date="2026-03-02T16:14:00Z">
        <w:r>
          <w:rPr>
            <w:rFonts w:hint="eastAsia" w:ascii="仿宋" w:hAnsi="仿宋" w:eastAsia="仿宋" w:cs="仿宋"/>
            <w:sz w:val="32"/>
            <w:szCs w:val="32"/>
          </w:rPr>
          <w:delText>根据本公告规定的报名资格条件和招聘岗位要求，对报名申请进行审查，做到客观、公正、及时，对所有报名应聘人员一视同仁。</w:delText>
        </w:r>
      </w:del>
      <w:del w:id="285" w:author="admin" w:date="2026-03-02T16:14:00Z">
        <w:r>
          <w:rPr>
            <w:rFonts w:hint="default" w:ascii="仿宋" w:hAnsi="仿宋" w:eastAsia="仿宋" w:cs="仿宋"/>
            <w:color w:val="auto"/>
            <w:sz w:val="32"/>
            <w:szCs w:val="32"/>
            <w:lang w:val="en-US" w:eastAsia="zh-CN"/>
          </w:rPr>
          <w:delText>XXXX</w:delText>
        </w:r>
      </w:del>
      <w:ins w:id="286" w:author="Administrator" w:date="2026-02-28T15:26:00Z">
        <w:del w:id="287" w:author="admin" w:date="2026-03-02T16:14:00Z">
          <w:r>
            <w:rPr>
              <w:rFonts w:hint="eastAsia" w:ascii="仿宋" w:hAnsi="仿宋" w:eastAsia="仿宋" w:cs="仿宋"/>
              <w:color w:val="auto"/>
              <w:sz w:val="32"/>
              <w:szCs w:val="32"/>
              <w:lang w:val="en-US" w:eastAsia="zh-CN"/>
            </w:rPr>
            <w:delText>2026</w:delText>
          </w:r>
        </w:del>
      </w:ins>
      <w:del w:id="288" w:author="admin" w:date="2026-03-02T16:14:00Z">
        <w:r>
          <w:rPr>
            <w:rFonts w:hint="eastAsia" w:ascii="仿宋" w:hAnsi="仿宋" w:eastAsia="仿宋" w:cs="仿宋"/>
            <w:color w:val="auto"/>
            <w:sz w:val="32"/>
            <w:szCs w:val="32"/>
          </w:rPr>
          <w:delText>年</w:delText>
        </w:r>
      </w:del>
      <w:del w:id="289" w:author="admin" w:date="2026-03-02T16:14:00Z">
        <w:r>
          <w:rPr>
            <w:rFonts w:hint="default" w:ascii="仿宋" w:hAnsi="仿宋" w:eastAsia="仿宋" w:cs="仿宋"/>
            <w:color w:val="auto"/>
            <w:sz w:val="32"/>
            <w:szCs w:val="32"/>
            <w:lang w:val="en-US" w:eastAsia="zh-CN"/>
          </w:rPr>
          <w:delText>XX</w:delText>
        </w:r>
      </w:del>
      <w:ins w:id="290" w:author="Administrator" w:date="2026-03-02T10:04:00Z">
        <w:del w:id="291" w:author="admin" w:date="2026-03-02T16:14:00Z">
          <w:r>
            <w:rPr>
              <w:rFonts w:hint="eastAsia" w:ascii="仿宋" w:hAnsi="仿宋" w:eastAsia="仿宋" w:cs="仿宋"/>
              <w:color w:val="auto"/>
              <w:sz w:val="32"/>
              <w:szCs w:val="32"/>
              <w:lang w:val="en-US" w:eastAsia="zh-CN"/>
            </w:rPr>
            <w:delText>3</w:delText>
          </w:r>
        </w:del>
      </w:ins>
      <w:del w:id="292" w:author="admin" w:date="2026-03-02T16:14:00Z">
        <w:r>
          <w:rPr>
            <w:rFonts w:hint="eastAsia" w:ascii="仿宋" w:hAnsi="仿宋" w:eastAsia="仿宋" w:cs="仿宋"/>
            <w:color w:val="auto"/>
            <w:sz w:val="32"/>
            <w:szCs w:val="32"/>
          </w:rPr>
          <w:delText>月</w:delText>
        </w:r>
      </w:del>
      <w:del w:id="293" w:author="admin" w:date="2026-03-02T16:14:00Z">
        <w:r>
          <w:rPr>
            <w:rFonts w:hint="default" w:ascii="仿宋" w:hAnsi="仿宋" w:eastAsia="仿宋" w:cs="仿宋"/>
            <w:color w:val="auto"/>
            <w:sz w:val="32"/>
            <w:szCs w:val="32"/>
            <w:lang w:val="en-US" w:eastAsia="zh-CN"/>
          </w:rPr>
          <w:delText>XX</w:delText>
        </w:r>
      </w:del>
      <w:ins w:id="294" w:author="Administrator" w:date="2026-03-02T10:05:00Z">
        <w:del w:id="295" w:author="admin" w:date="2026-03-02T16:14:00Z">
          <w:r>
            <w:rPr>
              <w:rFonts w:hint="eastAsia" w:ascii="仿宋" w:hAnsi="仿宋" w:eastAsia="仿宋" w:cs="仿宋"/>
              <w:color w:val="auto"/>
              <w:sz w:val="32"/>
              <w:szCs w:val="32"/>
              <w:lang w:val="en-US" w:eastAsia="zh-CN"/>
            </w:rPr>
            <w:delText>22</w:delText>
          </w:r>
        </w:del>
      </w:ins>
      <w:del w:id="296" w:author="admin" w:date="2026-03-02T16:14:00Z">
        <w:r>
          <w:rPr>
            <w:rFonts w:hint="eastAsia" w:ascii="仿宋" w:hAnsi="仿宋" w:eastAsia="仿宋" w:cs="仿宋"/>
            <w:color w:val="auto"/>
            <w:sz w:val="32"/>
            <w:szCs w:val="32"/>
          </w:rPr>
          <w:delText>日前</w:delText>
        </w:r>
      </w:del>
      <w:del w:id="297" w:author="admin" w:date="2026-03-02T16:14:00Z">
        <w:r>
          <w:rPr>
            <w:rFonts w:hint="eastAsia" w:ascii="仿宋" w:hAnsi="仿宋" w:eastAsia="仿宋" w:cs="仿宋"/>
            <w:sz w:val="32"/>
            <w:szCs w:val="32"/>
          </w:rPr>
          <w:delText>在中华职业教育社官方网站</w:delText>
        </w:r>
      </w:del>
      <w:del w:id="298" w:author="admin" w:date="2026-03-02T16:14:00Z">
        <w:r>
          <w:rPr>
            <w:rFonts w:hint="default" w:ascii="Times New Roman" w:hAnsi="Times New Roman" w:eastAsia="仿宋" w:cs="Times New Roman"/>
            <w:sz w:val="32"/>
            <w:szCs w:val="32"/>
            <w:lang w:eastAsia="zh-CN"/>
          </w:rPr>
          <w:delText>（www.zhzjs.org.cn）</w:delText>
        </w:r>
      </w:del>
      <w:del w:id="299" w:author="admin" w:date="2026-03-02T16:14:00Z">
        <w:r>
          <w:rPr>
            <w:rFonts w:hint="eastAsia" w:ascii="仿宋" w:hAnsi="仿宋" w:eastAsia="仿宋" w:cs="仿宋"/>
            <w:sz w:val="32"/>
            <w:szCs w:val="32"/>
          </w:rPr>
          <w:delText>公布</w:delText>
        </w:r>
      </w:del>
      <w:del w:id="300" w:author="admin" w:date="2026-03-02T16:14:00Z">
        <w:r>
          <w:rPr>
            <w:rFonts w:hint="eastAsia" w:ascii="仿宋" w:hAnsi="仿宋" w:eastAsia="仿宋" w:cs="仿宋"/>
            <w:sz w:val="32"/>
            <w:szCs w:val="32"/>
            <w:lang w:val="en-US" w:eastAsia="zh-CN"/>
          </w:rPr>
          <w:delText>通过资格初审人员</w:delText>
        </w:r>
      </w:del>
      <w:del w:id="301" w:author="admin" w:date="2026-03-02T16:14:00Z">
        <w:r>
          <w:rPr>
            <w:rFonts w:hint="eastAsia" w:ascii="仿宋" w:hAnsi="仿宋" w:eastAsia="仿宋" w:cs="仿宋"/>
            <w:sz w:val="32"/>
            <w:szCs w:val="32"/>
          </w:rPr>
          <w:delText>名单。</w:delText>
        </w:r>
      </w:del>
    </w:p>
    <w:p>
      <w:pPr>
        <w:spacing w:line="600" w:lineRule="exact"/>
        <w:ind w:firstLine="640" w:firstLineChars="200"/>
        <w:rPr>
          <w:del w:id="302" w:author="admin" w:date="2026-03-02T16:14:00Z"/>
          <w:rFonts w:hint="eastAsia" w:ascii="仿宋" w:hAnsi="仿宋" w:eastAsia="仿宋" w:cs="仿宋"/>
          <w:sz w:val="32"/>
          <w:szCs w:val="32"/>
        </w:rPr>
      </w:pPr>
      <w:del w:id="303" w:author="admin" w:date="2026-03-02T16:14:00Z">
        <w:r>
          <w:rPr>
            <w:rFonts w:hint="eastAsia" w:ascii="仿宋" w:hAnsi="仿宋" w:eastAsia="仿宋" w:cs="仿宋"/>
            <w:sz w:val="32"/>
            <w:szCs w:val="32"/>
          </w:rPr>
          <w:delText>招聘岗位通过资格初审的考生</w:delText>
        </w:r>
      </w:del>
      <w:del w:id="304" w:author="admin" w:date="2026-03-02T16:14:00Z">
        <w:r>
          <w:rPr>
            <w:rFonts w:hint="eastAsia" w:ascii="仿宋" w:hAnsi="仿宋" w:eastAsia="仿宋" w:cs="仿宋"/>
            <w:sz w:val="32"/>
            <w:szCs w:val="32"/>
            <w:lang w:val="en-US" w:eastAsia="zh-CN"/>
          </w:rPr>
          <w:delText>与该岗位招聘人数的比例达到3：1方可开考，达不到该比例的，在笔试开考前应当减少该岗位招聘人数以确保达到开考比例，直至</w:delText>
        </w:r>
      </w:del>
      <w:del w:id="305" w:author="admin" w:date="2026-03-02T16:14:00Z">
        <w:r>
          <w:rPr>
            <w:rFonts w:hint="eastAsia" w:ascii="仿宋" w:hAnsi="仿宋" w:eastAsia="仿宋" w:cs="仿宋"/>
            <w:sz w:val="32"/>
            <w:szCs w:val="32"/>
          </w:rPr>
          <w:delText>取消该岗位招聘计划。</w:delText>
        </w:r>
      </w:del>
      <w:del w:id="306" w:author="admin" w:date="2026-03-02T16:14:00Z">
        <w:r>
          <w:rPr>
            <w:rFonts w:hint="eastAsia" w:ascii="仿宋" w:hAnsi="仿宋" w:eastAsia="仿宋" w:cs="仿宋"/>
            <w:sz w:val="32"/>
            <w:szCs w:val="32"/>
            <w:lang w:val="en-US" w:eastAsia="zh-CN"/>
          </w:rPr>
          <w:delText>减少岗位招聘人数或者取消岗位招聘计划将于笔试前在</w:delText>
        </w:r>
      </w:del>
      <w:del w:id="307" w:author="admin" w:date="2026-03-02T16:14:00Z">
        <w:r>
          <w:rPr>
            <w:rFonts w:hint="eastAsia" w:ascii="仿宋" w:hAnsi="仿宋" w:eastAsia="仿宋" w:cs="仿宋"/>
            <w:sz w:val="32"/>
            <w:szCs w:val="32"/>
          </w:rPr>
          <w:delText>中华职业教育社官方网站</w:delText>
        </w:r>
      </w:del>
      <w:del w:id="308" w:author="admin" w:date="2026-03-02T16:14:00Z">
        <w:r>
          <w:rPr>
            <w:rFonts w:hint="default" w:ascii="Times New Roman" w:hAnsi="Times New Roman" w:eastAsia="仿宋" w:cs="Times New Roman"/>
            <w:sz w:val="32"/>
            <w:szCs w:val="32"/>
            <w:lang w:eastAsia="zh-CN"/>
          </w:rPr>
          <w:delText>（www.zhzjs.org.cn）</w:delText>
        </w:r>
      </w:del>
      <w:del w:id="309" w:author="admin" w:date="2026-03-02T16:14:00Z">
        <w:r>
          <w:rPr>
            <w:rFonts w:hint="eastAsia" w:ascii="Times New Roman" w:hAnsi="Times New Roman" w:eastAsia="仿宋" w:cs="Times New Roman"/>
            <w:sz w:val="32"/>
            <w:szCs w:val="32"/>
            <w:lang w:val="en-US" w:eastAsia="zh-CN"/>
          </w:rPr>
          <w:delText>公布。</w:delText>
        </w:r>
      </w:del>
      <w:del w:id="310" w:author="admin" w:date="2026-03-02T16:14:00Z">
        <w:r>
          <w:rPr>
            <w:rFonts w:hint="eastAsia" w:ascii="仿宋" w:hAnsi="仿宋" w:eastAsia="仿宋" w:cs="仿宋"/>
            <w:sz w:val="32"/>
            <w:szCs w:val="32"/>
          </w:rPr>
          <w:delText>未通过资格初审的报考人员，不再另行通知。</w:delText>
        </w:r>
      </w:del>
    </w:p>
    <w:p>
      <w:pPr>
        <w:spacing w:line="600" w:lineRule="exact"/>
        <w:ind w:firstLine="642" w:firstLineChars="200"/>
        <w:rPr>
          <w:del w:id="311" w:author="admin" w:date="2026-03-02T16:14:00Z"/>
          <w:rFonts w:hint="eastAsia" w:ascii="仿宋" w:hAnsi="仿宋" w:eastAsia="仿宋" w:cs="仿宋"/>
          <w:b/>
          <w:sz w:val="32"/>
          <w:szCs w:val="32"/>
        </w:rPr>
      </w:pPr>
      <w:del w:id="312" w:author="admin" w:date="2026-03-02T16:14:00Z">
        <w:r>
          <w:rPr>
            <w:rFonts w:hint="eastAsia" w:ascii="仿宋" w:hAnsi="仿宋" w:eastAsia="仿宋" w:cs="仿宋"/>
            <w:b/>
            <w:sz w:val="32"/>
            <w:szCs w:val="32"/>
          </w:rPr>
          <w:delText>（三）笔试</w:delText>
        </w:r>
      </w:del>
    </w:p>
    <w:p>
      <w:pPr>
        <w:keepNext w:val="0"/>
        <w:keepLines w:val="0"/>
        <w:pageBreakBefore w:val="0"/>
        <w:kinsoku/>
        <w:wordWrap/>
        <w:overflowPunct/>
        <w:topLinePunct w:val="0"/>
        <w:bidi w:val="0"/>
        <w:adjustRightInd/>
        <w:snapToGrid/>
        <w:spacing w:line="560" w:lineRule="exact"/>
        <w:ind w:firstLine="640" w:firstLineChars="200"/>
        <w:textAlignment w:val="auto"/>
        <w:rPr>
          <w:del w:id="313" w:author="admin" w:date="2026-03-02T16:14:00Z"/>
          <w:rFonts w:hint="eastAsia" w:ascii="仿宋" w:hAnsi="仿宋" w:eastAsia="仿宋" w:cs="仿宋"/>
          <w:sz w:val="32"/>
          <w:szCs w:val="32"/>
        </w:rPr>
      </w:pPr>
      <w:del w:id="314" w:author="admin" w:date="2026-03-02T16:14:00Z">
        <w:r>
          <w:rPr>
            <w:rFonts w:hint="eastAsia" w:ascii="仿宋" w:hAnsi="仿宋" w:eastAsia="仿宋" w:cs="仿宋"/>
            <w:sz w:val="32"/>
            <w:szCs w:val="32"/>
            <w:lang w:val="en-US" w:eastAsia="zh-CN"/>
          </w:rPr>
          <w:delText>笔试</w:delText>
        </w:r>
      </w:del>
      <w:del w:id="315" w:author="admin" w:date="2026-03-02T16:14:00Z">
        <w:r>
          <w:rPr>
            <w:rFonts w:hint="eastAsia" w:ascii="仿宋" w:hAnsi="仿宋" w:eastAsia="仿宋" w:cs="仿宋"/>
            <w:sz w:val="32"/>
            <w:szCs w:val="32"/>
          </w:rPr>
          <w:delText>具体时间、地点和有关事项将在中华职业教育社官方网站</w:delText>
        </w:r>
      </w:del>
      <w:del w:id="316" w:author="admin" w:date="2026-03-02T16:14:00Z">
        <w:r>
          <w:rPr>
            <w:rFonts w:hint="default" w:ascii="Times New Roman" w:hAnsi="Times New Roman" w:eastAsia="仿宋" w:cs="Times New Roman"/>
            <w:sz w:val="32"/>
            <w:szCs w:val="32"/>
          </w:rPr>
          <w:delText>（www.zhzjs.org.cn）</w:delText>
        </w:r>
      </w:del>
      <w:del w:id="317" w:author="admin" w:date="2026-03-02T16:14:00Z">
        <w:r>
          <w:rPr>
            <w:rFonts w:hint="eastAsia" w:ascii="仿宋" w:hAnsi="仿宋" w:eastAsia="仿宋" w:cs="仿宋"/>
            <w:sz w:val="32"/>
            <w:szCs w:val="32"/>
          </w:rPr>
          <w:delText>公布。笔试当天，考生需持本人身份证原件进入考场。本次考试不指定辅导用书，不举办也不委托任何机构举办辅导培训班。</w:delText>
        </w:r>
      </w:del>
    </w:p>
    <w:p>
      <w:pPr>
        <w:keepNext w:val="0"/>
        <w:keepLines w:val="0"/>
        <w:pageBreakBefore w:val="0"/>
        <w:kinsoku/>
        <w:wordWrap/>
        <w:overflowPunct/>
        <w:topLinePunct w:val="0"/>
        <w:bidi w:val="0"/>
        <w:adjustRightInd/>
        <w:snapToGrid/>
        <w:spacing w:line="560" w:lineRule="exact"/>
        <w:ind w:firstLine="640" w:firstLineChars="200"/>
        <w:textAlignment w:val="auto"/>
        <w:rPr>
          <w:del w:id="318" w:author="admin" w:date="2026-03-02T16:14:00Z"/>
          <w:rFonts w:hint="eastAsia" w:ascii="仿宋" w:hAnsi="仿宋" w:eastAsia="仿宋" w:cs="仿宋"/>
          <w:sz w:val="32"/>
          <w:szCs w:val="32"/>
        </w:rPr>
      </w:pPr>
      <w:del w:id="319" w:author="admin" w:date="2026-03-02T16:14:00Z">
        <w:r>
          <w:rPr>
            <w:rFonts w:hint="eastAsia" w:ascii="仿宋" w:hAnsi="仿宋" w:eastAsia="仿宋" w:cs="仿宋"/>
            <w:sz w:val="32"/>
            <w:szCs w:val="32"/>
          </w:rPr>
          <w:delText>笔试成绩实行百分制，划定合格分数线为70分。</w:delText>
        </w:r>
      </w:del>
    </w:p>
    <w:p>
      <w:pPr>
        <w:keepNext w:val="0"/>
        <w:keepLines w:val="0"/>
        <w:pageBreakBefore w:val="0"/>
        <w:kinsoku/>
        <w:wordWrap/>
        <w:overflowPunct/>
        <w:topLinePunct w:val="0"/>
        <w:bidi w:val="0"/>
        <w:adjustRightInd/>
        <w:snapToGrid/>
        <w:spacing w:line="560" w:lineRule="exact"/>
        <w:ind w:firstLine="640" w:firstLineChars="200"/>
        <w:textAlignment w:val="auto"/>
        <w:rPr>
          <w:del w:id="320" w:author="admin" w:date="2026-03-02T16:14:00Z"/>
          <w:rFonts w:hint="eastAsia" w:ascii="仿宋" w:hAnsi="仿宋" w:eastAsia="仿宋" w:cs="仿宋"/>
          <w:sz w:val="32"/>
          <w:szCs w:val="32"/>
        </w:rPr>
      </w:pPr>
      <w:del w:id="321" w:author="admin" w:date="2026-03-02T16:14:00Z">
        <w:r>
          <w:rPr>
            <w:rFonts w:hint="eastAsia" w:ascii="仿宋" w:hAnsi="仿宋" w:eastAsia="仿宋" w:cs="仿宋"/>
            <w:sz w:val="32"/>
            <w:szCs w:val="32"/>
          </w:rPr>
          <w:delText>笔试结束后</w:delText>
        </w:r>
      </w:del>
      <w:del w:id="322" w:author="admin" w:date="2026-03-02T16:14:00Z">
        <w:r>
          <w:rPr>
            <w:rFonts w:hint="eastAsia" w:ascii="仿宋" w:hAnsi="仿宋" w:eastAsia="仿宋" w:cs="仿宋"/>
            <w:sz w:val="32"/>
            <w:szCs w:val="32"/>
            <w:lang w:eastAsia="zh-CN"/>
          </w:rPr>
          <w:delText>，</w:delText>
        </w:r>
      </w:del>
      <w:del w:id="323" w:author="admin" w:date="2026-03-02T16:14:00Z">
        <w:r>
          <w:rPr>
            <w:rFonts w:hint="eastAsia" w:ascii="仿宋" w:hAnsi="仿宋" w:eastAsia="仿宋" w:cs="仿宋"/>
            <w:sz w:val="32"/>
            <w:szCs w:val="32"/>
          </w:rPr>
          <w:delText>在中华职业教育社官方网站</w:delText>
        </w:r>
      </w:del>
      <w:del w:id="324" w:author="admin" w:date="2026-03-02T16:14:00Z">
        <w:r>
          <w:rPr>
            <w:rFonts w:hint="default" w:ascii="Times New Roman" w:hAnsi="Times New Roman" w:eastAsia="仿宋" w:cs="Times New Roman"/>
            <w:sz w:val="32"/>
            <w:szCs w:val="32"/>
          </w:rPr>
          <w:delText>（www.zhzjs.org.cn）</w:delText>
        </w:r>
      </w:del>
      <w:del w:id="325" w:author="admin" w:date="2026-03-02T16:14:00Z">
        <w:r>
          <w:rPr>
            <w:rFonts w:hint="eastAsia" w:ascii="仿宋" w:hAnsi="仿宋" w:eastAsia="仿宋" w:cs="仿宋"/>
            <w:sz w:val="32"/>
            <w:szCs w:val="32"/>
          </w:rPr>
          <w:delText>公布进入面试人员名单。未进入面试的应聘人员，不再另行通知。</w:delText>
        </w:r>
      </w:del>
    </w:p>
    <w:p>
      <w:pPr>
        <w:numPr>
          <w:ilvl w:val="0"/>
          <w:numId w:val="2"/>
        </w:numPr>
        <w:spacing w:line="600" w:lineRule="exact"/>
        <w:ind w:firstLine="642" w:firstLineChars="200"/>
        <w:rPr>
          <w:del w:id="326" w:author="admin" w:date="2026-03-02T16:14:00Z"/>
          <w:rFonts w:hint="eastAsia" w:ascii="仿宋" w:hAnsi="仿宋" w:eastAsia="仿宋" w:cs="仿宋"/>
          <w:b/>
          <w:sz w:val="32"/>
          <w:szCs w:val="32"/>
        </w:rPr>
      </w:pPr>
      <w:del w:id="327" w:author="admin" w:date="2026-03-02T16:14:00Z">
        <w:r>
          <w:rPr>
            <w:rFonts w:hint="eastAsia" w:ascii="仿宋" w:hAnsi="仿宋" w:eastAsia="仿宋" w:cs="仿宋"/>
            <w:b/>
            <w:sz w:val="32"/>
            <w:szCs w:val="32"/>
          </w:rPr>
          <w:delText>面试</w:delText>
        </w:r>
      </w:del>
    </w:p>
    <w:p>
      <w:pPr>
        <w:spacing w:line="600" w:lineRule="exact"/>
        <w:ind w:firstLine="640" w:firstLineChars="200"/>
        <w:rPr>
          <w:del w:id="328" w:author="admin" w:date="2026-03-02T16:14:00Z"/>
          <w:rFonts w:hint="eastAsia" w:ascii="仿宋" w:hAnsi="仿宋" w:eastAsia="仿宋" w:cs="仿宋"/>
          <w:sz w:val="32"/>
          <w:szCs w:val="32"/>
        </w:rPr>
      </w:pPr>
      <w:del w:id="329" w:author="admin" w:date="2026-03-02T16:14:00Z">
        <w:r>
          <w:rPr>
            <w:rFonts w:hint="eastAsia" w:ascii="仿宋" w:hAnsi="仿宋" w:eastAsia="仿宋" w:cs="仿宋"/>
            <w:sz w:val="32"/>
            <w:szCs w:val="32"/>
          </w:rPr>
          <w:delText>通过笔试合格线者，按分数从高到低的顺序</w:delText>
        </w:r>
      </w:del>
      <w:del w:id="330" w:author="admin" w:date="2026-03-02T16:14:00Z">
        <w:r>
          <w:rPr>
            <w:rFonts w:hint="eastAsia" w:ascii="仿宋" w:hAnsi="仿宋" w:eastAsia="仿宋" w:cs="仿宋"/>
            <w:sz w:val="32"/>
            <w:szCs w:val="32"/>
            <w:lang w:val="en-US" w:eastAsia="zh-CN"/>
          </w:rPr>
          <w:delText>按5：1比例</w:delText>
        </w:r>
      </w:del>
      <w:del w:id="331" w:author="admin" w:date="2026-03-02T16:14:00Z">
        <w:r>
          <w:rPr>
            <w:rFonts w:hint="eastAsia" w:ascii="仿宋" w:hAnsi="仿宋" w:eastAsia="仿宋" w:cs="仿宋"/>
            <w:sz w:val="32"/>
            <w:szCs w:val="32"/>
          </w:rPr>
          <w:delText>确定面试人选（笔试成绩并列的，一并进入面试）</w:delText>
        </w:r>
      </w:del>
      <w:del w:id="332" w:author="admin" w:date="2026-03-02T16:14:00Z">
        <w:r>
          <w:rPr>
            <w:rFonts w:hint="eastAsia" w:ascii="仿宋" w:hAnsi="仿宋" w:eastAsia="仿宋" w:cs="仿宋"/>
            <w:sz w:val="32"/>
            <w:szCs w:val="32"/>
            <w:lang w:eastAsia="zh-CN"/>
          </w:rPr>
          <w:delText>，</w:delText>
        </w:r>
      </w:del>
      <w:del w:id="333" w:author="admin" w:date="2026-03-02T16:14:00Z">
        <w:r>
          <w:rPr>
            <w:rFonts w:hint="eastAsia" w:ascii="仿宋" w:hAnsi="仿宋" w:eastAsia="仿宋" w:cs="仿宋"/>
            <w:sz w:val="32"/>
            <w:szCs w:val="32"/>
            <w:lang w:val="en-US" w:eastAsia="zh-CN"/>
          </w:rPr>
          <w:delText>如报名应聘人员放弃面试资格，按笔试成绩从高到低的顺序依次递补</w:delText>
        </w:r>
      </w:del>
      <w:del w:id="334" w:author="admin" w:date="2026-03-02T16:14:00Z">
        <w:r>
          <w:rPr>
            <w:rFonts w:hint="eastAsia" w:ascii="仿宋" w:hAnsi="仿宋" w:eastAsia="仿宋" w:cs="仿宋"/>
            <w:sz w:val="32"/>
            <w:szCs w:val="32"/>
          </w:rPr>
          <w:delText>；如合格人数达不到</w:delText>
        </w:r>
      </w:del>
      <w:del w:id="335" w:author="admin" w:date="2026-03-02T16:14:00Z">
        <w:r>
          <w:rPr>
            <w:rFonts w:hint="eastAsia" w:ascii="仿宋" w:hAnsi="仿宋" w:eastAsia="仿宋" w:cs="仿宋"/>
            <w:sz w:val="32"/>
            <w:szCs w:val="32"/>
            <w:lang w:val="en-US" w:eastAsia="zh-CN"/>
          </w:rPr>
          <w:delText>5：1，</w:delText>
        </w:r>
      </w:del>
      <w:del w:id="336" w:author="admin" w:date="2026-03-02T16:14:00Z">
        <w:r>
          <w:rPr>
            <w:rFonts w:hint="eastAsia" w:ascii="仿宋" w:hAnsi="仿宋" w:eastAsia="仿宋" w:cs="仿宋"/>
            <w:sz w:val="32"/>
            <w:szCs w:val="32"/>
          </w:rPr>
          <w:delText>按实际合格人数组织面试。</w:delText>
        </w:r>
      </w:del>
    </w:p>
    <w:p>
      <w:pPr>
        <w:spacing w:line="600" w:lineRule="exact"/>
        <w:ind w:firstLine="640" w:firstLineChars="200"/>
        <w:rPr>
          <w:del w:id="337" w:author="admin" w:date="2026-03-02T16:14:00Z"/>
          <w:rFonts w:hint="eastAsia" w:ascii="仿宋" w:hAnsi="仿宋" w:eastAsia="仿宋" w:cs="仿宋"/>
          <w:sz w:val="32"/>
          <w:szCs w:val="32"/>
        </w:rPr>
      </w:pPr>
      <w:del w:id="338" w:author="admin" w:date="2026-03-02T16:14:00Z">
        <w:r>
          <w:rPr>
            <w:rFonts w:hint="eastAsia" w:ascii="仿宋" w:hAnsi="仿宋" w:eastAsia="仿宋" w:cs="仿宋"/>
            <w:sz w:val="32"/>
            <w:szCs w:val="32"/>
          </w:rPr>
          <w:delText xml:space="preserve">参加面试的应聘人员，于面试当天现场提交下列材料进行资格复审： </w:delText>
        </w:r>
      </w:del>
    </w:p>
    <w:p>
      <w:pPr>
        <w:spacing w:line="600" w:lineRule="exact"/>
        <w:ind w:firstLine="640" w:firstLineChars="200"/>
        <w:rPr>
          <w:del w:id="339" w:author="admin" w:date="2026-03-02T16:14:00Z"/>
          <w:rFonts w:hint="eastAsia" w:ascii="仿宋" w:hAnsi="仿宋" w:eastAsia="仿宋" w:cs="仿宋"/>
          <w:sz w:val="32"/>
          <w:szCs w:val="32"/>
        </w:rPr>
      </w:pPr>
      <w:del w:id="340" w:author="admin" w:date="2026-03-02T16:14:00Z">
        <w:r>
          <w:rPr>
            <w:rFonts w:hint="eastAsia" w:ascii="仿宋" w:hAnsi="仿宋" w:eastAsia="仿宋" w:cs="仿宋"/>
            <w:sz w:val="32"/>
            <w:szCs w:val="32"/>
          </w:rPr>
          <w:delText>1.《﹤</w:delText>
        </w:r>
      </w:del>
      <w:del w:id="341" w:author="admin" w:date="2026-03-02T16:14:00Z">
        <w:r>
          <w:rPr>
            <w:rFonts w:hint="eastAsia" w:ascii="仿宋" w:hAnsi="仿宋" w:eastAsia="仿宋" w:cs="仿宋"/>
            <w:sz w:val="32"/>
            <w:szCs w:val="32"/>
            <w:lang w:eastAsia="zh-CN"/>
          </w:rPr>
          <w:delText>教育与职业﹥杂志社</w:delText>
        </w:r>
      </w:del>
      <w:ins w:id="342" w:author="tzb" w:date="2025-12-18T20:51:00Z">
        <w:del w:id="343" w:author="admin" w:date="2026-03-02T16:14:00Z">
          <w:r>
            <w:rPr>
              <w:rFonts w:hint="eastAsia" w:ascii="仿宋" w:hAnsi="仿宋" w:eastAsia="仿宋" w:cs="仿宋"/>
              <w:sz w:val="32"/>
              <w:szCs w:val="32"/>
              <w:lang w:eastAsia="zh-CN"/>
            </w:rPr>
            <w:delText>中华职业教育社所属事业单位</w:delText>
          </w:r>
        </w:del>
      </w:ins>
      <w:del w:id="344" w:author="admin" w:date="2026-03-02T16:14:00Z">
        <w:r>
          <w:rPr>
            <w:rFonts w:hint="eastAsia" w:ascii="仿宋" w:hAnsi="仿宋" w:eastAsia="仿宋" w:cs="仿宋"/>
            <w:sz w:val="32"/>
            <w:szCs w:val="32"/>
          </w:rPr>
          <w:delText>20</w:delText>
        </w:r>
      </w:del>
      <w:del w:id="345" w:author="admin" w:date="2026-03-02T16:14:00Z">
        <w:r>
          <w:rPr>
            <w:rFonts w:hint="eastAsia" w:ascii="仿宋" w:hAnsi="仿宋" w:eastAsia="仿宋" w:cs="仿宋"/>
            <w:sz w:val="32"/>
            <w:szCs w:val="32"/>
            <w:lang w:val="en-US" w:eastAsia="zh-CN"/>
          </w:rPr>
          <w:delText>26</w:delText>
        </w:r>
      </w:del>
      <w:del w:id="346" w:author="admin" w:date="2026-03-02T16:14:00Z">
        <w:r>
          <w:rPr>
            <w:rFonts w:hint="eastAsia" w:ascii="仿宋" w:hAnsi="仿宋" w:eastAsia="仿宋" w:cs="仿宋"/>
            <w:sz w:val="32"/>
            <w:szCs w:val="32"/>
          </w:rPr>
          <w:delText>年公开招聘报名表》（贴近期一寸免冠彩色照片）；</w:delText>
        </w:r>
      </w:del>
    </w:p>
    <w:p>
      <w:pPr>
        <w:spacing w:line="600" w:lineRule="exact"/>
        <w:ind w:firstLine="640" w:firstLineChars="200"/>
        <w:rPr>
          <w:del w:id="347" w:author="admin" w:date="2026-03-02T16:14:00Z"/>
          <w:rFonts w:hint="eastAsia" w:ascii="仿宋" w:hAnsi="仿宋" w:eastAsia="仿宋" w:cs="仿宋"/>
          <w:sz w:val="32"/>
          <w:szCs w:val="32"/>
        </w:rPr>
      </w:pPr>
      <w:del w:id="348" w:author="admin" w:date="2026-03-02T16:14:00Z">
        <w:r>
          <w:rPr>
            <w:rFonts w:hint="eastAsia" w:ascii="仿宋" w:hAnsi="仿宋" w:eastAsia="仿宋" w:cs="仿宋"/>
            <w:sz w:val="32"/>
            <w:szCs w:val="32"/>
          </w:rPr>
          <w:delText>2.身份证和学生证原件及复印件；</w:delText>
        </w:r>
      </w:del>
    </w:p>
    <w:p>
      <w:pPr>
        <w:spacing w:line="600" w:lineRule="exact"/>
        <w:ind w:firstLine="640" w:firstLineChars="200"/>
        <w:rPr>
          <w:del w:id="349" w:author="admin" w:date="2026-03-02T16:14:00Z"/>
          <w:rFonts w:hint="eastAsia" w:ascii="仿宋" w:hAnsi="仿宋" w:eastAsia="仿宋" w:cs="仿宋"/>
          <w:sz w:val="32"/>
          <w:szCs w:val="32"/>
        </w:rPr>
      </w:pPr>
      <w:del w:id="350" w:author="admin" w:date="2026-03-02T16:14:00Z">
        <w:r>
          <w:rPr>
            <w:rFonts w:hint="eastAsia" w:ascii="仿宋" w:hAnsi="仿宋" w:eastAsia="仿宋" w:cs="仿宋"/>
            <w:sz w:val="32"/>
            <w:szCs w:val="32"/>
          </w:rPr>
          <w:delText>3.就业推荐表原件及复印件；</w:delText>
        </w:r>
      </w:del>
    </w:p>
    <w:p>
      <w:pPr>
        <w:spacing w:line="600" w:lineRule="exact"/>
        <w:ind w:firstLine="640" w:firstLineChars="200"/>
        <w:rPr>
          <w:del w:id="351" w:author="admin" w:date="2026-03-02T16:14:00Z"/>
          <w:rFonts w:hint="eastAsia" w:ascii="仿宋" w:hAnsi="仿宋" w:eastAsia="仿宋" w:cs="仿宋"/>
          <w:sz w:val="32"/>
          <w:szCs w:val="32"/>
        </w:rPr>
      </w:pPr>
      <w:del w:id="352" w:author="admin" w:date="2026-03-02T16:14:00Z">
        <w:r>
          <w:rPr>
            <w:rFonts w:hint="eastAsia" w:ascii="仿宋" w:hAnsi="仿宋" w:eastAsia="仿宋" w:cs="仿宋"/>
            <w:sz w:val="32"/>
            <w:szCs w:val="32"/>
          </w:rPr>
          <w:delText>4.在校期间成绩单；</w:delText>
        </w:r>
      </w:del>
    </w:p>
    <w:p>
      <w:pPr>
        <w:spacing w:line="600" w:lineRule="exact"/>
        <w:ind w:firstLine="640" w:firstLineChars="200"/>
        <w:rPr>
          <w:del w:id="353" w:author="admin" w:date="2026-03-02T16:14:00Z"/>
          <w:rFonts w:hint="eastAsia" w:ascii="仿宋" w:hAnsi="仿宋" w:eastAsia="仿宋" w:cs="仿宋"/>
          <w:sz w:val="32"/>
          <w:szCs w:val="32"/>
        </w:rPr>
      </w:pPr>
      <w:del w:id="354" w:author="admin" w:date="2026-03-02T16:14:00Z">
        <w:r>
          <w:rPr>
            <w:rFonts w:hint="eastAsia" w:ascii="仿宋" w:hAnsi="仿宋" w:eastAsia="仿宋" w:cs="仿宋"/>
            <w:sz w:val="32"/>
            <w:szCs w:val="32"/>
          </w:rPr>
          <w:delText>5.其他需要提交的材料原件及复印件。</w:delText>
        </w:r>
      </w:del>
    </w:p>
    <w:p>
      <w:pPr>
        <w:spacing w:line="600" w:lineRule="exact"/>
        <w:ind w:firstLine="640" w:firstLineChars="200"/>
        <w:rPr>
          <w:del w:id="355" w:author="admin" w:date="2026-03-02T16:14:00Z"/>
          <w:rFonts w:hint="eastAsia" w:ascii="仿宋" w:hAnsi="仿宋" w:eastAsia="仿宋" w:cs="仿宋"/>
          <w:sz w:val="32"/>
          <w:szCs w:val="32"/>
        </w:rPr>
      </w:pPr>
      <w:del w:id="356" w:author="admin" w:date="2026-03-02T16:14:00Z">
        <w:r>
          <w:rPr>
            <w:rFonts w:hint="eastAsia" w:ascii="仿宋" w:hAnsi="仿宋" w:eastAsia="仿宋" w:cs="仿宋"/>
            <w:sz w:val="32"/>
            <w:szCs w:val="32"/>
          </w:rPr>
          <w:delText>凡有关材料主要信息不实、影响资格审查结果的，招聘单位有权取消其参加面试的资格。</w:delText>
        </w:r>
      </w:del>
    </w:p>
    <w:p>
      <w:pPr>
        <w:spacing w:line="600" w:lineRule="exact"/>
        <w:ind w:firstLine="640" w:firstLineChars="200"/>
        <w:rPr>
          <w:del w:id="357" w:author="admin" w:date="2026-03-02T16:14:00Z"/>
          <w:rFonts w:hint="eastAsia" w:ascii="仿宋" w:hAnsi="仿宋" w:eastAsia="仿宋" w:cs="仿宋"/>
          <w:sz w:val="32"/>
          <w:szCs w:val="32"/>
        </w:rPr>
      </w:pPr>
      <w:del w:id="358" w:author="admin" w:date="2026-03-02T16:14:00Z">
        <w:r>
          <w:rPr>
            <w:rFonts w:hint="eastAsia" w:ascii="仿宋" w:hAnsi="仿宋" w:eastAsia="仿宋" w:cs="仿宋"/>
            <w:sz w:val="32"/>
            <w:szCs w:val="32"/>
          </w:rPr>
          <w:delText>面试成绩采用百分制，划定合格分数线为70分。</w:delText>
        </w:r>
      </w:del>
    </w:p>
    <w:p>
      <w:pPr>
        <w:spacing w:line="600" w:lineRule="exact"/>
        <w:ind w:firstLine="640" w:firstLineChars="200"/>
        <w:rPr>
          <w:del w:id="359" w:author="admin" w:date="2026-03-02T16:14:00Z"/>
          <w:rFonts w:hint="eastAsia" w:ascii="仿宋" w:hAnsi="仿宋" w:eastAsia="仿宋" w:cs="仿宋"/>
          <w:sz w:val="32"/>
          <w:szCs w:val="32"/>
        </w:rPr>
      </w:pPr>
      <w:del w:id="360" w:author="admin" w:date="2026-03-02T16:14:00Z">
        <w:r>
          <w:rPr>
            <w:rFonts w:hint="eastAsia" w:ascii="仿宋" w:hAnsi="仿宋" w:eastAsia="仿宋" w:cs="仿宋"/>
            <w:sz w:val="32"/>
            <w:szCs w:val="32"/>
          </w:rPr>
          <w:delText>笔试成绩与面试成绩按照各占50%的权重计入综合成绩。综合成绩采用百分制，划定合格分数线为70分。</w:delText>
        </w:r>
      </w:del>
    </w:p>
    <w:p>
      <w:pPr>
        <w:spacing w:line="600" w:lineRule="exact"/>
        <w:ind w:firstLine="640" w:firstLineChars="200"/>
        <w:rPr>
          <w:del w:id="361" w:author="admin" w:date="2026-03-02T16:14:00Z"/>
          <w:rFonts w:hint="eastAsia" w:ascii="仿宋" w:hAnsi="仿宋" w:eastAsia="仿宋" w:cs="仿宋"/>
          <w:sz w:val="32"/>
          <w:szCs w:val="32"/>
        </w:rPr>
      </w:pPr>
      <w:del w:id="362" w:author="admin" w:date="2026-03-02T16:14:00Z">
        <w:r>
          <w:rPr>
            <w:rFonts w:hint="eastAsia" w:ascii="仿宋" w:hAnsi="仿宋" w:eastAsia="仿宋" w:cs="仿宋"/>
            <w:sz w:val="32"/>
            <w:szCs w:val="32"/>
          </w:rPr>
          <w:delText>面试成绩将通过电话、短信等方式通知。面试成绩、综合成绩未达到合格分数线的，不再进入体检、考察环节。</w:delText>
        </w:r>
      </w:del>
    </w:p>
    <w:p>
      <w:pPr>
        <w:spacing w:line="600" w:lineRule="exact"/>
        <w:ind w:firstLine="642" w:firstLineChars="200"/>
        <w:rPr>
          <w:del w:id="363" w:author="admin" w:date="2026-03-02T16:14:00Z"/>
          <w:rFonts w:hint="default" w:ascii="仿宋" w:hAnsi="仿宋" w:eastAsia="仿宋" w:cs="仿宋"/>
          <w:b/>
          <w:sz w:val="32"/>
          <w:szCs w:val="32"/>
          <w:lang w:val="en-US" w:eastAsia="zh-CN"/>
        </w:rPr>
      </w:pPr>
      <w:del w:id="364" w:author="admin" w:date="2026-03-02T16:14:00Z">
        <w:r>
          <w:rPr>
            <w:rFonts w:hint="eastAsia" w:ascii="仿宋" w:hAnsi="仿宋" w:eastAsia="仿宋" w:cs="仿宋"/>
            <w:b/>
            <w:sz w:val="32"/>
            <w:szCs w:val="32"/>
          </w:rPr>
          <w:delText>（</w:delText>
        </w:r>
      </w:del>
      <w:del w:id="365" w:author="admin" w:date="2026-03-02T16:14:00Z">
        <w:r>
          <w:rPr>
            <w:rFonts w:hint="eastAsia" w:ascii="仿宋" w:hAnsi="仿宋" w:eastAsia="仿宋" w:cs="仿宋"/>
            <w:b/>
            <w:sz w:val="32"/>
            <w:szCs w:val="32"/>
            <w:lang w:eastAsia="zh-CN"/>
          </w:rPr>
          <w:delText>五</w:delText>
        </w:r>
      </w:del>
      <w:del w:id="366" w:author="admin" w:date="2026-03-02T16:14:00Z">
        <w:r>
          <w:rPr>
            <w:rFonts w:hint="eastAsia" w:ascii="仿宋" w:hAnsi="仿宋" w:eastAsia="仿宋" w:cs="仿宋"/>
            <w:b/>
            <w:sz w:val="32"/>
            <w:szCs w:val="32"/>
          </w:rPr>
          <w:delText>）</w:delText>
        </w:r>
      </w:del>
      <w:del w:id="367" w:author="admin" w:date="2026-03-02T16:14:00Z">
        <w:r>
          <w:rPr>
            <w:rFonts w:hint="eastAsia" w:ascii="仿宋" w:hAnsi="仿宋" w:eastAsia="仿宋" w:cs="仿宋"/>
            <w:b/>
            <w:sz w:val="32"/>
            <w:szCs w:val="32"/>
            <w:lang w:val="en-US" w:eastAsia="zh-CN"/>
          </w:rPr>
          <w:delText>体检和考察</w:delText>
        </w:r>
      </w:del>
    </w:p>
    <w:p>
      <w:pPr>
        <w:spacing w:line="600" w:lineRule="exact"/>
        <w:ind w:firstLine="640" w:firstLineChars="200"/>
        <w:rPr>
          <w:ins w:id="368" w:author="tzb" w:date="2025-12-18T20:34:00Z"/>
          <w:del w:id="369" w:author="admin" w:date="2026-03-02T16:14:00Z"/>
          <w:rFonts w:hint="eastAsia" w:ascii="仿宋" w:hAnsi="仿宋" w:eastAsia="仿宋" w:cs="仿宋"/>
          <w:sz w:val="32"/>
          <w:szCs w:val="32"/>
        </w:rPr>
      </w:pPr>
      <w:ins w:id="370" w:author="tzb" w:date="2025-12-18T20:34:00Z">
        <w:del w:id="371" w:author="admin" w:date="2026-03-02T16:14:00Z">
          <w:r>
            <w:rPr>
              <w:rFonts w:hint="eastAsia" w:ascii="仿宋" w:hAnsi="仿宋" w:eastAsia="仿宋" w:cs="仿宋"/>
              <w:sz w:val="32"/>
              <w:szCs w:val="32"/>
            </w:rPr>
            <w:delText>根据综合成绩由高到低的顺序，按照2:1的比例确定差额考察对象。</w:delText>
          </w:r>
        </w:del>
      </w:ins>
    </w:p>
    <w:p>
      <w:pPr>
        <w:spacing w:line="600" w:lineRule="exact"/>
        <w:ind w:firstLine="640" w:firstLineChars="200"/>
        <w:rPr>
          <w:del w:id="372" w:author="admin" w:date="2026-03-02T16:14:00Z"/>
          <w:rFonts w:hint="eastAsia" w:ascii="仿宋" w:hAnsi="仿宋" w:eastAsia="仿宋" w:cs="仿宋"/>
          <w:sz w:val="32"/>
          <w:szCs w:val="32"/>
        </w:rPr>
      </w:pPr>
      <w:del w:id="373" w:author="admin" w:date="2026-03-02T16:14:00Z">
        <w:r>
          <w:rPr>
            <w:rFonts w:hint="eastAsia" w:ascii="仿宋" w:hAnsi="仿宋" w:eastAsia="仿宋" w:cs="仿宋"/>
            <w:sz w:val="32"/>
            <w:szCs w:val="32"/>
          </w:rPr>
          <w:delText>1.体检。按照2:1的比例</w:delText>
        </w:r>
      </w:del>
      <w:del w:id="374" w:author="admin" w:date="2026-03-02T16:14:00Z">
        <w:r>
          <w:rPr>
            <w:rFonts w:hint="eastAsia" w:ascii="仿宋" w:hAnsi="仿宋" w:eastAsia="仿宋" w:cs="仿宋"/>
            <w:sz w:val="32"/>
            <w:szCs w:val="32"/>
            <w:lang w:val="en-US" w:eastAsia="zh-CN"/>
          </w:rPr>
          <w:delText>确定体检对象，</w:delText>
        </w:r>
      </w:del>
      <w:del w:id="375" w:author="admin" w:date="2026-03-02T16:14:00Z">
        <w:r>
          <w:rPr>
            <w:rFonts w:hint="eastAsia" w:ascii="仿宋" w:hAnsi="仿宋" w:eastAsia="仿宋" w:cs="仿宋"/>
            <w:sz w:val="32"/>
            <w:szCs w:val="32"/>
          </w:rPr>
          <w:delText>参照现行公务员录用体检标准组织实施体检，体检费用由招考单位承担。</w:delText>
        </w:r>
      </w:del>
    </w:p>
    <w:p>
      <w:pPr>
        <w:spacing w:line="600" w:lineRule="exact"/>
        <w:ind w:firstLine="640" w:firstLineChars="200"/>
        <w:rPr>
          <w:del w:id="376" w:author="admin" w:date="2026-03-02T16:14:00Z"/>
          <w:rFonts w:hint="eastAsia" w:ascii="仿宋" w:hAnsi="仿宋" w:eastAsia="仿宋" w:cs="仿宋"/>
          <w:sz w:val="32"/>
          <w:szCs w:val="32"/>
        </w:rPr>
      </w:pPr>
      <w:del w:id="377" w:author="admin" w:date="2026-03-02T16:14:00Z">
        <w:r>
          <w:rPr>
            <w:rFonts w:hint="eastAsia" w:ascii="仿宋" w:hAnsi="仿宋" w:eastAsia="仿宋" w:cs="仿宋"/>
            <w:sz w:val="32"/>
            <w:szCs w:val="32"/>
          </w:rPr>
          <w:delText>2.考察。根据综合成绩由高到低的顺序，按照2:1的比例确定差额考察对象。</w:delText>
        </w:r>
      </w:del>
    </w:p>
    <w:p>
      <w:pPr>
        <w:spacing w:line="600" w:lineRule="exact"/>
        <w:ind w:firstLine="640" w:firstLineChars="200"/>
        <w:rPr>
          <w:del w:id="378" w:author="admin" w:date="2026-03-02T16:14:00Z"/>
          <w:rFonts w:hint="eastAsia" w:ascii="仿宋" w:hAnsi="仿宋" w:eastAsia="仿宋" w:cs="仿宋"/>
          <w:sz w:val="32"/>
          <w:szCs w:val="32"/>
        </w:rPr>
      </w:pPr>
      <w:del w:id="379" w:author="admin" w:date="2026-03-02T16:14:00Z">
        <w:r>
          <w:rPr>
            <w:rFonts w:hint="eastAsia" w:ascii="仿宋" w:hAnsi="仿宋" w:eastAsia="仿宋" w:cs="仿宋"/>
            <w:sz w:val="32"/>
            <w:szCs w:val="32"/>
          </w:rPr>
          <w:delText>按照新时代好干部标准及相关政策规定，根据招聘岗位的资格条件和要求开展聘用前考察工作。考察将全面了解考察对象的政治素质、道德品质、能力素质、心理素质、学习和工作表现、遵纪守法、廉洁自律、岗位匹配度以及是否需要回避等方面的情况，突出政治标准，对政治上不合格的，坚决不予聘用。考察组应当深入考察对象所在学校，采取个别谈话、审核人事档案、查询社会信用记录、同考察人选面谈等方法进行，根据需要也可以进行延伸考察。</w:delText>
        </w:r>
      </w:del>
    </w:p>
    <w:p>
      <w:pPr>
        <w:spacing w:line="600" w:lineRule="exact"/>
        <w:ind w:firstLine="640" w:firstLineChars="200"/>
        <w:rPr>
          <w:del w:id="380" w:author="admin" w:date="2026-03-02T16:14:00Z"/>
          <w:rFonts w:hint="eastAsia" w:ascii="仿宋" w:hAnsi="仿宋" w:eastAsia="仿宋" w:cs="仿宋"/>
          <w:sz w:val="32"/>
          <w:szCs w:val="32"/>
        </w:rPr>
      </w:pPr>
      <w:del w:id="381" w:author="admin" w:date="2026-03-02T16:14:00Z">
        <w:r>
          <w:rPr>
            <w:rFonts w:hint="eastAsia" w:ascii="仿宋" w:hAnsi="仿宋" w:eastAsia="仿宋" w:cs="仿宋"/>
            <w:sz w:val="32"/>
            <w:szCs w:val="32"/>
          </w:rPr>
          <w:delText>考察中发现不符合聘用条件的，按综合成绩排名从高到低依次等额递补。</w:delText>
        </w:r>
      </w:del>
    </w:p>
    <w:p>
      <w:pPr>
        <w:spacing w:line="600" w:lineRule="exact"/>
        <w:ind w:firstLine="642" w:firstLineChars="200"/>
        <w:rPr>
          <w:del w:id="382" w:author="admin" w:date="2026-03-02T16:14:00Z"/>
          <w:rFonts w:hint="eastAsia" w:ascii="仿宋" w:hAnsi="仿宋" w:eastAsia="仿宋" w:cs="仿宋"/>
          <w:b/>
          <w:sz w:val="32"/>
          <w:szCs w:val="32"/>
        </w:rPr>
      </w:pPr>
      <w:del w:id="383" w:author="admin" w:date="2026-03-02T16:14:00Z">
        <w:r>
          <w:rPr>
            <w:rFonts w:hint="eastAsia" w:ascii="仿宋" w:hAnsi="仿宋" w:eastAsia="仿宋" w:cs="仿宋"/>
            <w:b/>
            <w:sz w:val="32"/>
            <w:szCs w:val="32"/>
          </w:rPr>
          <w:delText>（</w:delText>
        </w:r>
      </w:del>
      <w:del w:id="384" w:author="admin" w:date="2026-03-02T16:14:00Z">
        <w:r>
          <w:rPr>
            <w:rFonts w:hint="eastAsia" w:ascii="仿宋" w:hAnsi="仿宋" w:eastAsia="仿宋" w:cs="仿宋"/>
            <w:b/>
            <w:sz w:val="32"/>
            <w:szCs w:val="32"/>
            <w:lang w:eastAsia="zh-CN"/>
          </w:rPr>
          <w:delText>六</w:delText>
        </w:r>
      </w:del>
      <w:del w:id="385" w:author="admin" w:date="2026-03-02T16:14:00Z">
        <w:r>
          <w:rPr>
            <w:rFonts w:hint="eastAsia" w:ascii="仿宋" w:hAnsi="仿宋" w:eastAsia="仿宋" w:cs="仿宋"/>
            <w:b/>
            <w:sz w:val="32"/>
            <w:szCs w:val="32"/>
          </w:rPr>
          <w:delText>）公示</w:delText>
        </w:r>
      </w:del>
    </w:p>
    <w:p>
      <w:pPr>
        <w:spacing w:line="600" w:lineRule="exact"/>
        <w:ind w:firstLine="640" w:firstLineChars="200"/>
        <w:rPr>
          <w:del w:id="386" w:author="admin" w:date="2026-03-02T16:14:00Z"/>
          <w:rFonts w:hint="eastAsia" w:ascii="仿宋" w:hAnsi="仿宋" w:eastAsia="仿宋" w:cs="仿宋"/>
          <w:sz w:val="32"/>
          <w:szCs w:val="32"/>
        </w:rPr>
      </w:pPr>
      <w:del w:id="387" w:author="admin" w:date="2026-03-02T16:14:00Z">
        <w:r>
          <w:rPr>
            <w:rFonts w:hint="eastAsia" w:ascii="仿宋" w:hAnsi="仿宋" w:eastAsia="仿宋" w:cs="仿宋"/>
            <w:sz w:val="32"/>
            <w:szCs w:val="32"/>
          </w:rPr>
          <w:delText>根据考试、体检和考察结果，择优确定拟聘用人选，并在</w:delText>
        </w:r>
      </w:del>
      <w:ins w:id="388" w:author="tzb" w:date="2025-12-18T20:35:00Z">
        <w:del w:id="389" w:author="admin" w:date="2026-03-02T16:14:00Z">
          <w:r>
            <w:rPr>
              <w:rFonts w:hint="default" w:ascii="Times New Roman" w:hAnsi="Times New Roman" w:eastAsia="仿宋_GB2312" w:cs="Times New Roman"/>
              <w:color w:val="auto"/>
              <w:sz w:val="32"/>
              <w:szCs w:val="32"/>
            </w:rPr>
            <w:delText>人力资源社会保障部“中央和国家机关所属事业单位公开招聘服务平台”</w:delText>
          </w:r>
        </w:del>
      </w:ins>
      <w:del w:id="390" w:author="admin" w:date="2026-03-02T16:14:00Z">
        <w:r>
          <w:rPr>
            <w:rFonts w:hint="eastAsia" w:ascii="仿宋" w:hAnsi="仿宋" w:eastAsia="仿宋" w:cs="仿宋"/>
            <w:sz w:val="32"/>
            <w:szCs w:val="32"/>
          </w:rPr>
          <w:delText>人力资源和社会保障部、中华职业教育社官方网站</w:delText>
        </w:r>
      </w:del>
      <w:del w:id="391" w:author="admin" w:date="2026-03-02T16:14:00Z">
        <w:r>
          <w:rPr>
            <w:rFonts w:hint="default" w:ascii="Times New Roman" w:hAnsi="Times New Roman" w:eastAsia="仿宋" w:cs="Times New Roman"/>
            <w:sz w:val="32"/>
            <w:szCs w:val="32"/>
          </w:rPr>
          <w:delText>（www.zhzjs.org.cn）</w:delText>
        </w:r>
      </w:del>
      <w:del w:id="392" w:author="admin" w:date="2026-03-02T16:14:00Z">
        <w:r>
          <w:rPr>
            <w:rFonts w:hint="eastAsia" w:ascii="仿宋" w:hAnsi="仿宋" w:eastAsia="仿宋" w:cs="仿宋"/>
            <w:sz w:val="32"/>
            <w:szCs w:val="32"/>
          </w:rPr>
          <w:delText>公示，公示期限为</w:delText>
        </w:r>
      </w:del>
      <w:del w:id="393" w:author="admin" w:date="2026-03-02T16:14:00Z">
        <w:r>
          <w:rPr>
            <w:rFonts w:hint="eastAsia" w:ascii="仿宋" w:hAnsi="仿宋" w:eastAsia="仿宋" w:cs="仿宋"/>
            <w:sz w:val="32"/>
            <w:szCs w:val="32"/>
            <w:lang w:val="en-US" w:eastAsia="zh-CN"/>
          </w:rPr>
          <w:delText>5</w:delText>
        </w:r>
      </w:del>
      <w:del w:id="394" w:author="admin" w:date="2026-03-02T16:14:00Z">
        <w:r>
          <w:rPr>
            <w:rFonts w:hint="eastAsia" w:ascii="仿宋" w:hAnsi="仿宋" w:eastAsia="仿宋" w:cs="仿宋"/>
            <w:sz w:val="32"/>
            <w:szCs w:val="32"/>
          </w:rPr>
          <w:delText>个工作日。</w:delText>
        </w:r>
      </w:del>
    </w:p>
    <w:p>
      <w:pPr>
        <w:numPr>
          <w:ilvl w:val="0"/>
          <w:numId w:val="3"/>
        </w:numPr>
        <w:spacing w:line="600" w:lineRule="exact"/>
        <w:ind w:firstLine="642" w:firstLineChars="200"/>
        <w:rPr>
          <w:del w:id="395" w:author="admin" w:date="2026-03-02T16:14:00Z"/>
          <w:rFonts w:hint="eastAsia" w:ascii="仿宋" w:hAnsi="仿宋" w:eastAsia="仿宋" w:cs="仿宋"/>
          <w:b/>
          <w:bCs/>
          <w:sz w:val="32"/>
          <w:szCs w:val="32"/>
          <w:lang w:eastAsia="zh-CN"/>
        </w:rPr>
      </w:pPr>
      <w:del w:id="396" w:author="admin" w:date="2026-03-02T16:14:00Z">
        <w:r>
          <w:rPr>
            <w:rFonts w:hint="eastAsia" w:ascii="仿宋" w:hAnsi="仿宋" w:eastAsia="仿宋" w:cs="仿宋"/>
            <w:b/>
            <w:bCs/>
            <w:sz w:val="32"/>
            <w:szCs w:val="32"/>
            <w:lang w:eastAsia="zh-CN"/>
          </w:rPr>
          <w:delText>聘用</w:delText>
        </w:r>
      </w:del>
    </w:p>
    <w:p>
      <w:pPr>
        <w:spacing w:line="600" w:lineRule="exact"/>
        <w:ind w:firstLine="640" w:firstLineChars="200"/>
        <w:rPr>
          <w:del w:id="397" w:author="admin" w:date="2026-03-02T16:14:00Z"/>
          <w:rFonts w:hint="eastAsia" w:ascii="仿宋" w:hAnsi="仿宋" w:eastAsia="仿宋" w:cs="仿宋"/>
          <w:sz w:val="32"/>
          <w:szCs w:val="32"/>
        </w:rPr>
      </w:pPr>
      <w:del w:id="398" w:author="admin" w:date="2026-03-02T16:14:00Z">
        <w:r>
          <w:rPr>
            <w:rFonts w:hint="eastAsia" w:ascii="仿宋" w:hAnsi="仿宋" w:eastAsia="仿宋" w:cs="仿宋"/>
            <w:sz w:val="32"/>
            <w:szCs w:val="32"/>
          </w:rPr>
          <w:delText>公示期满后，没有问题或者反映的问题不影响聘用的，经报有关部门备案同意后，按规定办理聘用手续；对反映有影响聘用的问题并查实的，不予聘用；对反映的问题一时难以查实的，可暂缓聘用，待查清后再决定是否办理聘用手续。</w:delText>
        </w:r>
      </w:del>
    </w:p>
    <w:p>
      <w:pPr>
        <w:spacing w:line="600" w:lineRule="exact"/>
        <w:ind w:firstLine="640" w:firstLineChars="200"/>
        <w:rPr>
          <w:del w:id="399" w:author="admin" w:date="2026-03-02T16:14:00Z"/>
          <w:rFonts w:hint="eastAsia" w:ascii="仿宋" w:hAnsi="仿宋" w:eastAsia="仿宋" w:cs="仿宋"/>
          <w:sz w:val="32"/>
          <w:szCs w:val="32"/>
        </w:rPr>
      </w:pPr>
      <w:del w:id="400" w:author="admin" w:date="2026-03-02T16:14:00Z">
        <w:r>
          <w:rPr>
            <w:rFonts w:hint="eastAsia" w:ascii="仿宋" w:hAnsi="仿宋" w:eastAsia="仿宋" w:cs="仿宋"/>
            <w:sz w:val="32"/>
            <w:szCs w:val="32"/>
          </w:rPr>
          <w:delText>新聘用人员按规定实行试用期制度，试用期满合格的，予以正式聘用；不合格的，取消聘用。</w:delText>
        </w:r>
      </w:del>
    </w:p>
    <w:p>
      <w:pPr>
        <w:spacing w:line="600" w:lineRule="exact"/>
        <w:ind w:firstLine="640" w:firstLineChars="200"/>
        <w:rPr>
          <w:del w:id="401" w:author="admin" w:date="2026-03-02T16:14:00Z"/>
          <w:rFonts w:hint="eastAsia" w:ascii="黑体" w:hAnsi="黑体" w:eastAsia="黑体" w:cs="黑体"/>
          <w:b w:val="0"/>
          <w:bCs/>
          <w:sz w:val="32"/>
          <w:szCs w:val="32"/>
        </w:rPr>
      </w:pPr>
      <w:del w:id="402" w:author="admin" w:date="2026-03-02T16:14:00Z">
        <w:r>
          <w:rPr>
            <w:rFonts w:hint="eastAsia" w:ascii="黑体" w:hAnsi="黑体" w:eastAsia="黑体" w:cs="黑体"/>
            <w:b w:val="0"/>
            <w:bCs/>
            <w:sz w:val="32"/>
            <w:szCs w:val="32"/>
            <w:lang w:eastAsia="zh-CN"/>
          </w:rPr>
          <w:delText>六</w:delText>
        </w:r>
      </w:del>
      <w:del w:id="403" w:author="admin" w:date="2026-03-02T16:14:00Z">
        <w:r>
          <w:rPr>
            <w:rFonts w:hint="eastAsia" w:ascii="黑体" w:hAnsi="黑体" w:eastAsia="黑体" w:cs="黑体"/>
            <w:b w:val="0"/>
            <w:bCs/>
            <w:sz w:val="32"/>
            <w:szCs w:val="32"/>
          </w:rPr>
          <w:delText>、</w:delText>
        </w:r>
      </w:del>
      <w:del w:id="404" w:author="admin" w:date="2026-03-02T16:14:00Z">
        <w:r>
          <w:rPr>
            <w:rFonts w:hint="eastAsia" w:ascii="黑体" w:hAnsi="黑体" w:eastAsia="黑体" w:cs="黑体"/>
            <w:b w:val="0"/>
            <w:bCs/>
            <w:sz w:val="32"/>
            <w:szCs w:val="32"/>
            <w:lang w:eastAsia="zh-CN"/>
          </w:rPr>
          <w:delText>其他</w:delText>
        </w:r>
      </w:del>
      <w:del w:id="405" w:author="admin" w:date="2026-03-02T16:14:00Z">
        <w:r>
          <w:rPr>
            <w:rFonts w:hint="eastAsia" w:ascii="黑体" w:hAnsi="黑体" w:eastAsia="黑体" w:cs="黑体"/>
            <w:b w:val="0"/>
            <w:bCs/>
            <w:sz w:val="32"/>
            <w:szCs w:val="32"/>
          </w:rPr>
          <w:delText>事项</w:delText>
        </w:r>
      </w:del>
    </w:p>
    <w:p>
      <w:pPr>
        <w:spacing w:line="600" w:lineRule="exact"/>
        <w:ind w:firstLine="640" w:firstLineChars="200"/>
        <w:rPr>
          <w:del w:id="406" w:author="admin" w:date="2026-03-02T16:14:00Z"/>
          <w:rFonts w:hint="eastAsia" w:ascii="仿宋" w:hAnsi="仿宋" w:eastAsia="仿宋" w:cs="仿宋"/>
          <w:sz w:val="32"/>
          <w:szCs w:val="32"/>
        </w:rPr>
      </w:pPr>
      <w:del w:id="407" w:author="admin" w:date="2026-03-02T16:14:00Z">
        <w:r>
          <w:rPr>
            <w:rFonts w:hint="eastAsia" w:ascii="仿宋" w:hAnsi="仿宋" w:eastAsia="仿宋" w:cs="仿宋"/>
            <w:sz w:val="32"/>
            <w:szCs w:val="32"/>
          </w:rPr>
          <w:delText>（一）本次公开招聘相关信息均在中华职业教育社官方网站</w:delText>
        </w:r>
      </w:del>
      <w:del w:id="408" w:author="admin" w:date="2026-03-02T16:14:00Z">
        <w:r>
          <w:rPr>
            <w:rFonts w:hint="default" w:ascii="Times New Roman" w:hAnsi="Times New Roman" w:eastAsia="仿宋" w:cs="Times New Roman"/>
            <w:sz w:val="32"/>
            <w:szCs w:val="32"/>
          </w:rPr>
          <w:delText>（www.zhzjs.org.cn）</w:delText>
        </w:r>
      </w:del>
      <w:del w:id="409" w:author="admin" w:date="2026-03-02T16:14:00Z">
        <w:r>
          <w:rPr>
            <w:rFonts w:hint="eastAsia" w:ascii="仿宋" w:hAnsi="仿宋" w:eastAsia="仿宋" w:cs="仿宋"/>
            <w:sz w:val="32"/>
            <w:szCs w:val="32"/>
          </w:rPr>
          <w:delText>发布，请及时关注，并保持通讯工具畅通。</w:delText>
        </w:r>
      </w:del>
    </w:p>
    <w:p>
      <w:pPr>
        <w:numPr>
          <w:ilvl w:val="0"/>
          <w:numId w:val="0"/>
        </w:numPr>
        <w:spacing w:line="600" w:lineRule="exact"/>
        <w:ind w:firstLine="640" w:firstLineChars="200"/>
        <w:rPr>
          <w:del w:id="410" w:author="admin" w:date="2026-03-02T16:14:00Z"/>
          <w:rFonts w:hint="eastAsia" w:ascii="仿宋" w:hAnsi="仿宋" w:eastAsia="仿宋" w:cs="仿宋"/>
          <w:sz w:val="32"/>
          <w:szCs w:val="32"/>
        </w:rPr>
      </w:pPr>
      <w:del w:id="411" w:author="admin" w:date="2026-03-02T16:14:00Z">
        <w:r>
          <w:rPr>
            <w:rFonts w:hint="eastAsia" w:ascii="仿宋" w:hAnsi="仿宋" w:eastAsia="仿宋" w:cs="仿宋"/>
            <w:sz w:val="32"/>
            <w:szCs w:val="32"/>
          </w:rPr>
          <w:delText>（二）报名应聘人员提交的报名材料及信息应当真实、准确、完整，对于伪造、涂改证件、证明等报名材料，或者以其他不正当手段获取应聘资格的，在考试体检考察过程中作弊的，或者有其他违反公开招聘纪律行为的，将按照《事业单位公开招聘违纪违规行为处理规定》进行处理。</w:delText>
        </w:r>
      </w:del>
    </w:p>
    <w:p>
      <w:pPr>
        <w:numPr>
          <w:ilvl w:val="0"/>
          <w:numId w:val="0"/>
        </w:numPr>
        <w:spacing w:line="600" w:lineRule="exact"/>
        <w:ind w:firstLine="640" w:firstLineChars="200"/>
        <w:rPr>
          <w:del w:id="412" w:author="admin" w:date="2026-03-02T16:14:00Z"/>
          <w:rFonts w:hint="eastAsia" w:ascii="仿宋" w:hAnsi="仿宋" w:eastAsia="仿宋" w:cs="仿宋"/>
          <w:b/>
          <w:sz w:val="32"/>
          <w:szCs w:val="32"/>
        </w:rPr>
      </w:pPr>
      <w:del w:id="413" w:author="admin" w:date="2026-03-02T16:14:00Z">
        <w:r>
          <w:rPr>
            <w:rFonts w:hint="eastAsia" w:ascii="仿宋" w:hAnsi="仿宋" w:eastAsia="仿宋" w:cs="仿宋"/>
            <w:sz w:val="32"/>
            <w:szCs w:val="32"/>
          </w:rPr>
          <w:delText>（三）</w:delText>
        </w:r>
      </w:del>
      <w:del w:id="414" w:author="admin" w:date="2026-03-02T16:14:00Z">
        <w:r>
          <w:rPr>
            <w:rFonts w:hint="eastAsia" w:ascii="仿宋" w:hAnsi="仿宋" w:eastAsia="仿宋" w:cs="仿宋"/>
            <w:sz w:val="32"/>
            <w:szCs w:val="32"/>
            <w:lang w:eastAsia="zh-CN"/>
          </w:rPr>
          <w:delText>报名</w:delText>
        </w:r>
      </w:del>
      <w:del w:id="415" w:author="admin" w:date="2026-03-02T16:14:00Z">
        <w:r>
          <w:rPr>
            <w:rFonts w:hint="eastAsia" w:ascii="仿宋" w:hAnsi="仿宋" w:eastAsia="仿宋" w:cs="仿宋"/>
            <w:sz w:val="32"/>
            <w:szCs w:val="32"/>
          </w:rPr>
          <w:delText>咨询电话：010-67270231（工作日期间）</w:delText>
        </w:r>
      </w:del>
      <w:del w:id="416" w:author="admin" w:date="2026-03-02T16:14:00Z">
        <w:r>
          <w:rPr>
            <w:rFonts w:hint="eastAsia" w:ascii="仿宋" w:hAnsi="仿宋" w:eastAsia="仿宋" w:cs="仿宋"/>
            <w:sz w:val="32"/>
            <w:szCs w:val="32"/>
            <w:lang w:val="en-US" w:eastAsia="zh-CN"/>
          </w:rPr>
          <w:delText>，</w:delText>
        </w:r>
      </w:del>
      <w:del w:id="417" w:author="admin" w:date="2026-03-02T16:14:00Z">
        <w:r>
          <w:rPr>
            <w:rFonts w:hint="eastAsia" w:ascii="仿宋" w:hAnsi="仿宋" w:eastAsia="仿宋" w:cs="仿宋"/>
            <w:sz w:val="32"/>
            <w:szCs w:val="32"/>
          </w:rPr>
          <w:delText>Email</w:delText>
        </w:r>
      </w:del>
      <w:del w:id="418" w:author="admin" w:date="2026-03-02T16:14:00Z">
        <w:r>
          <w:rPr>
            <w:rFonts w:hint="eastAsia" w:ascii="仿宋" w:hAnsi="仿宋" w:eastAsia="仿宋" w:cs="仿宋"/>
            <w:color w:val="auto"/>
            <w:sz w:val="32"/>
            <w:szCs w:val="32"/>
          </w:rPr>
          <w:delText>:</w:delText>
        </w:r>
      </w:del>
      <w:ins w:id="419" w:author="Administrator" w:date="2026-03-02T09:58:00Z">
        <w:del w:id="420" w:author="admin" w:date="2026-03-02T16:14:00Z">
          <w:r>
            <w:rPr>
              <w:rFonts w:hint="eastAsia" w:ascii="仿宋" w:hAnsi="仿宋" w:eastAsia="仿宋" w:cs="仿宋"/>
              <w:color w:val="auto"/>
              <w:sz w:val="32"/>
              <w:szCs w:val="32"/>
            </w:rPr>
            <w:delText>zyj@zhzjs.org</w:delText>
          </w:r>
        </w:del>
      </w:ins>
      <w:del w:id="421" w:author="admin" w:date="2026-03-02T16:14:00Z">
        <w:r>
          <w:rPr>
            <w:rFonts w:hint="eastAsia" w:ascii="仿宋" w:hAnsi="仿宋" w:eastAsia="仿宋" w:cs="仿宋"/>
            <w:color w:val="auto"/>
            <w:sz w:val="32"/>
            <w:szCs w:val="32"/>
            <w:lang w:val="en-US" w:eastAsia="zh-CN"/>
          </w:rPr>
          <w:delText>xww</w:delText>
        </w:r>
      </w:del>
      <w:del w:id="422" w:author="admin" w:date="2026-03-02T16:14:00Z">
        <w:r>
          <w:rPr>
            <w:rFonts w:hint="eastAsia" w:ascii="仿宋" w:hAnsi="仿宋" w:eastAsia="仿宋" w:cs="仿宋"/>
            <w:color w:val="auto"/>
            <w:sz w:val="32"/>
            <w:szCs w:val="32"/>
          </w:rPr>
          <w:delText>@</w:delText>
        </w:r>
      </w:del>
      <w:del w:id="423" w:author="admin" w:date="2026-03-02T16:14:00Z">
        <w:r>
          <w:rPr>
            <w:rFonts w:hint="eastAsia" w:ascii="仿宋" w:hAnsi="仿宋" w:eastAsia="仿宋" w:cs="仿宋"/>
            <w:color w:val="auto"/>
            <w:sz w:val="32"/>
            <w:szCs w:val="32"/>
            <w:lang w:val="en-US" w:eastAsia="zh-CN"/>
          </w:rPr>
          <w:delText>zhzjs.org，</w:delText>
        </w:r>
      </w:del>
      <w:del w:id="424" w:author="admin" w:date="2026-03-02T16:14:00Z">
        <w:r>
          <w:rPr>
            <w:rFonts w:hint="eastAsia" w:ascii="仿宋" w:hAnsi="仿宋" w:eastAsia="仿宋" w:cs="仿宋"/>
            <w:sz w:val="32"/>
            <w:szCs w:val="32"/>
            <w:lang w:eastAsia="zh-CN"/>
          </w:rPr>
          <w:delText>监督举报电话：</w:delText>
        </w:r>
      </w:del>
      <w:del w:id="425" w:author="admin" w:date="2026-03-02T16:14:00Z">
        <w:r>
          <w:rPr>
            <w:rFonts w:hint="eastAsia" w:ascii="仿宋" w:hAnsi="仿宋" w:eastAsia="仿宋" w:cs="仿宋"/>
            <w:sz w:val="32"/>
            <w:szCs w:val="32"/>
            <w:lang w:val="en-US" w:eastAsia="zh-CN"/>
          </w:rPr>
          <w:delText>010-67270237。</w:delText>
        </w:r>
      </w:del>
    </w:p>
    <w:p>
      <w:pPr>
        <w:numPr>
          <w:ilvl w:val="0"/>
          <w:numId w:val="0"/>
        </w:numPr>
        <w:spacing w:line="600" w:lineRule="exact"/>
        <w:ind w:firstLine="640" w:firstLineChars="200"/>
        <w:rPr>
          <w:del w:id="426" w:author="admin" w:date="2026-03-02T16:14:00Z"/>
          <w:rFonts w:hint="eastAsia" w:ascii="仿宋" w:hAnsi="仿宋" w:eastAsia="仿宋" w:cs="仿宋"/>
          <w:b w:val="0"/>
          <w:bCs/>
          <w:sz w:val="32"/>
          <w:szCs w:val="32"/>
        </w:rPr>
      </w:pPr>
      <w:del w:id="427" w:author="admin" w:date="2026-03-02T16:14:00Z">
        <w:r>
          <w:rPr>
            <w:rFonts w:hint="eastAsia" w:ascii="仿宋" w:hAnsi="仿宋" w:eastAsia="仿宋" w:cs="仿宋"/>
            <w:b w:val="0"/>
            <w:bCs/>
            <w:sz w:val="32"/>
            <w:szCs w:val="32"/>
          </w:rPr>
          <w:delText>本公告由中华职业教育社办公室负责解释。</w:delText>
        </w:r>
      </w:del>
    </w:p>
    <w:p>
      <w:pPr>
        <w:spacing w:line="600" w:lineRule="exact"/>
        <w:ind w:left="1918" w:leftChars="304" w:hanging="1280" w:hangingChars="400"/>
        <w:rPr>
          <w:del w:id="428" w:author="admin" w:date="2026-03-02T16:14:00Z"/>
          <w:rFonts w:hint="eastAsia" w:ascii="仿宋" w:hAnsi="仿宋" w:eastAsia="仿宋" w:cs="仿宋"/>
          <w:sz w:val="32"/>
          <w:szCs w:val="32"/>
        </w:rPr>
      </w:pPr>
    </w:p>
    <w:p>
      <w:pPr>
        <w:spacing w:line="600" w:lineRule="exact"/>
        <w:ind w:left="1918" w:leftChars="304" w:hanging="1280" w:hangingChars="400"/>
        <w:rPr>
          <w:del w:id="429" w:author="admin" w:date="2026-03-02T16:14:00Z"/>
          <w:rFonts w:hint="eastAsia" w:ascii="仿宋" w:hAnsi="仿宋" w:eastAsia="仿宋" w:cs="仿宋"/>
          <w:sz w:val="32"/>
          <w:szCs w:val="32"/>
          <w:lang w:val="en-US" w:eastAsia="zh-CN"/>
        </w:rPr>
      </w:pPr>
      <w:del w:id="430" w:author="admin" w:date="2026-03-02T16:14:00Z">
        <w:r>
          <w:rPr>
            <w:rFonts w:hint="eastAsia" w:ascii="仿宋" w:hAnsi="仿宋" w:eastAsia="仿宋" w:cs="仿宋"/>
            <w:sz w:val="32"/>
            <w:szCs w:val="32"/>
          </w:rPr>
          <w:delText>附件：</w:delText>
        </w:r>
      </w:del>
      <w:del w:id="431" w:author="admin" w:date="2026-03-02T16:14:00Z">
        <w:r>
          <w:rPr>
            <w:rFonts w:hint="eastAsia" w:ascii="仿宋" w:hAnsi="仿宋" w:eastAsia="仿宋" w:cs="仿宋"/>
            <w:sz w:val="32"/>
            <w:szCs w:val="32"/>
            <w:lang w:val="en-US" w:eastAsia="zh-CN"/>
          </w:rPr>
          <w:delText>1.</w:delText>
        </w:r>
      </w:del>
      <w:del w:id="432" w:author="admin" w:date="2026-03-02T16:14:00Z">
        <w:r>
          <w:rPr>
            <w:rFonts w:hint="eastAsia" w:ascii="仿宋" w:hAnsi="仿宋" w:eastAsia="仿宋" w:cs="仿宋"/>
            <w:sz w:val="32"/>
            <w:szCs w:val="32"/>
          </w:rPr>
          <w:delText>《</w:delText>
        </w:r>
      </w:del>
      <w:del w:id="433" w:author="admin" w:date="2026-03-02T16:14:00Z">
        <w:r>
          <w:rPr>
            <w:rFonts w:hint="eastAsia" w:ascii="仿宋" w:hAnsi="仿宋" w:eastAsia="仿宋" w:cs="仿宋"/>
            <w:sz w:val="32"/>
            <w:szCs w:val="32"/>
            <w:lang w:eastAsia="zh-CN"/>
          </w:rPr>
          <w:delText>教育与职业</w:delText>
        </w:r>
      </w:del>
      <w:del w:id="434" w:author="admin" w:date="2026-03-02T16:14:00Z">
        <w:r>
          <w:rPr>
            <w:rFonts w:hint="eastAsia" w:ascii="仿宋" w:hAnsi="仿宋" w:eastAsia="仿宋" w:cs="仿宋"/>
            <w:sz w:val="32"/>
            <w:szCs w:val="32"/>
          </w:rPr>
          <w:delText>》</w:delText>
        </w:r>
      </w:del>
      <w:del w:id="435" w:author="admin" w:date="2026-03-02T16:14:00Z">
        <w:r>
          <w:rPr>
            <w:rFonts w:hint="eastAsia" w:ascii="仿宋" w:hAnsi="仿宋" w:eastAsia="仿宋" w:cs="仿宋"/>
            <w:sz w:val="32"/>
            <w:szCs w:val="32"/>
            <w:lang w:eastAsia="zh-CN"/>
          </w:rPr>
          <w:delText>杂志社</w:delText>
        </w:r>
      </w:del>
      <w:ins w:id="436" w:author="tzb" w:date="2025-12-18T20:52:00Z">
        <w:del w:id="437" w:author="admin" w:date="2026-03-02T16:14:00Z">
          <w:r>
            <w:rPr>
              <w:rFonts w:hint="eastAsia" w:ascii="仿宋" w:hAnsi="仿宋" w:eastAsia="仿宋" w:cs="仿宋"/>
              <w:sz w:val="32"/>
              <w:szCs w:val="32"/>
              <w:lang w:eastAsia="zh-CN"/>
            </w:rPr>
            <w:delText>中华职业教育社所属事业单位</w:delText>
          </w:r>
        </w:del>
      </w:ins>
      <w:del w:id="438" w:author="admin" w:date="2026-03-02T16:14:00Z">
        <w:r>
          <w:rPr>
            <w:rFonts w:hint="eastAsia" w:ascii="仿宋" w:hAnsi="仿宋" w:eastAsia="仿宋" w:cs="仿宋"/>
            <w:sz w:val="32"/>
            <w:szCs w:val="32"/>
          </w:rPr>
          <w:delText>20</w:delText>
        </w:r>
      </w:del>
      <w:del w:id="439" w:author="admin" w:date="2026-03-02T16:14:00Z">
        <w:r>
          <w:rPr>
            <w:rFonts w:hint="eastAsia" w:ascii="仿宋" w:hAnsi="仿宋" w:eastAsia="仿宋" w:cs="仿宋"/>
            <w:sz w:val="32"/>
            <w:szCs w:val="32"/>
            <w:lang w:val="en-US" w:eastAsia="zh-CN"/>
          </w:rPr>
          <w:delText>26</w:delText>
        </w:r>
      </w:del>
      <w:del w:id="440" w:author="admin" w:date="2026-03-02T16:14:00Z">
        <w:r>
          <w:rPr>
            <w:rFonts w:hint="eastAsia" w:ascii="仿宋" w:hAnsi="仿宋" w:eastAsia="仿宋" w:cs="仿宋"/>
            <w:sz w:val="32"/>
            <w:szCs w:val="32"/>
          </w:rPr>
          <w:delText>年</w:delText>
        </w:r>
      </w:del>
      <w:del w:id="441" w:author="admin" w:date="2026-03-02T16:14:00Z">
        <w:r>
          <w:rPr>
            <w:rFonts w:hint="eastAsia" w:ascii="仿宋" w:hAnsi="仿宋" w:eastAsia="仿宋" w:cs="仿宋"/>
            <w:sz w:val="32"/>
            <w:szCs w:val="32"/>
            <w:lang w:eastAsia="zh-CN"/>
          </w:rPr>
          <w:delText>度</w:delText>
        </w:r>
      </w:del>
      <w:del w:id="442" w:author="admin" w:date="2026-03-02T16:14:00Z">
        <w:r>
          <w:rPr>
            <w:rFonts w:hint="eastAsia" w:ascii="仿宋" w:hAnsi="仿宋" w:eastAsia="仿宋" w:cs="仿宋"/>
            <w:sz w:val="32"/>
            <w:szCs w:val="32"/>
          </w:rPr>
          <w:delText>公开招聘</w:delText>
        </w:r>
      </w:del>
      <w:del w:id="443" w:author="admin" w:date="2026-03-02T16:14:00Z">
        <w:r>
          <w:rPr>
            <w:rFonts w:hint="eastAsia" w:ascii="仿宋" w:hAnsi="仿宋" w:eastAsia="仿宋" w:cs="仿宋"/>
            <w:sz w:val="32"/>
            <w:szCs w:val="32"/>
            <w:lang w:eastAsia="zh-CN"/>
          </w:rPr>
          <w:delText>岗位信息</w:delText>
        </w:r>
      </w:del>
      <w:del w:id="444" w:author="admin" w:date="2026-03-02T16:14:00Z">
        <w:r>
          <w:rPr>
            <w:rFonts w:hint="eastAsia" w:ascii="仿宋" w:hAnsi="仿宋" w:eastAsia="仿宋" w:cs="仿宋"/>
            <w:sz w:val="32"/>
            <w:szCs w:val="32"/>
          </w:rPr>
          <w:delText>表</w:delText>
        </w:r>
      </w:del>
    </w:p>
    <w:p>
      <w:pPr>
        <w:spacing w:line="600" w:lineRule="exact"/>
        <w:ind w:left="1916" w:leftChars="760" w:hanging="320" w:hangingChars="100"/>
        <w:rPr>
          <w:del w:id="446" w:author="admin" w:date="2026-03-02T16:14:00Z"/>
          <w:rFonts w:hint="eastAsia" w:ascii="仿宋" w:hAnsi="仿宋" w:eastAsia="仿宋" w:cs="仿宋"/>
          <w:sz w:val="32"/>
          <w:szCs w:val="32"/>
        </w:rPr>
        <w:pPrChange w:id="445" w:author="tzb" w:date="2025-12-18T20:53:00Z">
          <w:pPr>
            <w:spacing w:line="600" w:lineRule="exact"/>
            <w:ind w:firstLine="1600" w:firstLineChars="500"/>
          </w:pPr>
        </w:pPrChange>
      </w:pPr>
      <w:del w:id="447" w:author="admin" w:date="2026-03-02T16:14:00Z">
        <w:r>
          <w:rPr>
            <w:rFonts w:hint="eastAsia" w:ascii="仿宋" w:hAnsi="仿宋" w:eastAsia="仿宋" w:cs="仿宋"/>
            <w:sz w:val="32"/>
            <w:szCs w:val="32"/>
            <w:lang w:val="en-US" w:eastAsia="zh-CN"/>
          </w:rPr>
          <w:delText>2.</w:delText>
        </w:r>
      </w:del>
      <w:ins w:id="448" w:author="tzb" w:date="2025-12-18T20:52:00Z">
        <w:del w:id="449" w:author="admin" w:date="2026-03-02T16:14:00Z">
          <w:r>
            <w:rPr>
              <w:rFonts w:hint="eastAsia" w:ascii="仿宋" w:hAnsi="仿宋" w:eastAsia="仿宋" w:cs="仿宋"/>
              <w:sz w:val="32"/>
              <w:szCs w:val="32"/>
              <w:lang w:eastAsia="zh-CN"/>
            </w:rPr>
            <w:delText>中华职业教育社所属事业单位</w:delText>
          </w:r>
        </w:del>
      </w:ins>
      <w:del w:id="450" w:author="admin" w:date="2026-03-02T16:14:00Z">
        <w:r>
          <w:rPr>
            <w:rFonts w:hint="eastAsia" w:ascii="仿宋" w:hAnsi="仿宋" w:eastAsia="仿宋" w:cs="仿宋"/>
            <w:sz w:val="32"/>
            <w:szCs w:val="32"/>
          </w:rPr>
          <w:delText>《</w:delText>
        </w:r>
      </w:del>
      <w:del w:id="451" w:author="admin" w:date="2026-03-02T16:14:00Z">
        <w:r>
          <w:rPr>
            <w:rFonts w:hint="eastAsia" w:ascii="仿宋" w:hAnsi="仿宋" w:eastAsia="仿宋" w:cs="仿宋"/>
            <w:sz w:val="32"/>
            <w:szCs w:val="32"/>
            <w:lang w:eastAsia="zh-CN"/>
          </w:rPr>
          <w:delText>教育与职业</w:delText>
        </w:r>
      </w:del>
      <w:del w:id="452" w:author="admin" w:date="2026-03-02T16:14:00Z">
        <w:r>
          <w:rPr>
            <w:rFonts w:hint="eastAsia" w:ascii="仿宋" w:hAnsi="仿宋" w:eastAsia="仿宋" w:cs="仿宋"/>
            <w:sz w:val="32"/>
            <w:szCs w:val="32"/>
          </w:rPr>
          <w:delText>》</w:delText>
        </w:r>
      </w:del>
      <w:del w:id="453" w:author="admin" w:date="2026-03-02T16:14:00Z">
        <w:r>
          <w:rPr>
            <w:rFonts w:hint="eastAsia" w:ascii="仿宋" w:hAnsi="仿宋" w:eastAsia="仿宋" w:cs="仿宋"/>
            <w:sz w:val="32"/>
            <w:szCs w:val="32"/>
            <w:lang w:eastAsia="zh-CN"/>
          </w:rPr>
          <w:delText>杂志社</w:delText>
        </w:r>
      </w:del>
      <w:del w:id="454" w:author="admin" w:date="2026-03-02T16:14:00Z">
        <w:r>
          <w:rPr>
            <w:rFonts w:hint="eastAsia" w:ascii="仿宋" w:hAnsi="仿宋" w:eastAsia="仿宋" w:cs="仿宋"/>
            <w:sz w:val="32"/>
            <w:szCs w:val="32"/>
          </w:rPr>
          <w:delText>20</w:delText>
        </w:r>
      </w:del>
      <w:del w:id="455" w:author="admin" w:date="2026-03-02T16:14:00Z">
        <w:r>
          <w:rPr>
            <w:rFonts w:hint="eastAsia" w:ascii="仿宋" w:hAnsi="仿宋" w:eastAsia="仿宋" w:cs="仿宋"/>
            <w:sz w:val="32"/>
            <w:szCs w:val="32"/>
            <w:lang w:val="en-US" w:eastAsia="zh-CN"/>
          </w:rPr>
          <w:delText>26</w:delText>
        </w:r>
      </w:del>
      <w:del w:id="456" w:author="admin" w:date="2026-03-02T16:14:00Z">
        <w:r>
          <w:rPr>
            <w:rFonts w:hint="eastAsia" w:ascii="仿宋" w:hAnsi="仿宋" w:eastAsia="仿宋" w:cs="仿宋"/>
            <w:sz w:val="32"/>
            <w:szCs w:val="32"/>
          </w:rPr>
          <w:delText>年公开招聘报名表</w:delText>
        </w:r>
      </w:del>
    </w:p>
    <w:p>
      <w:pPr>
        <w:spacing w:line="600" w:lineRule="exact"/>
        <w:rPr>
          <w:del w:id="457" w:author="admin" w:date="2026-03-02T16:14:00Z"/>
          <w:rFonts w:hint="eastAsia" w:ascii="仿宋" w:hAnsi="仿宋" w:eastAsia="仿宋" w:cs="仿宋"/>
          <w:sz w:val="32"/>
          <w:szCs w:val="32"/>
        </w:rPr>
      </w:pPr>
      <w:del w:id="458" w:author="admin" w:date="2026-03-02T16:14:00Z">
        <w:r>
          <w:rPr>
            <w:rFonts w:hint="eastAsia" w:ascii="仿宋" w:hAnsi="仿宋" w:eastAsia="仿宋" w:cs="仿宋"/>
            <w:sz w:val="32"/>
            <w:szCs w:val="32"/>
          </w:rPr>
          <w:delText xml:space="preserve">  </w:delText>
        </w:r>
      </w:del>
    </w:p>
    <w:p>
      <w:pPr>
        <w:spacing w:line="600" w:lineRule="exact"/>
        <w:jc w:val="center"/>
        <w:rPr>
          <w:del w:id="459" w:author="admin" w:date="2026-03-02T16:14:00Z"/>
          <w:rFonts w:hint="eastAsia" w:ascii="仿宋" w:hAnsi="仿宋" w:eastAsia="仿宋" w:cs="仿宋"/>
          <w:sz w:val="32"/>
          <w:szCs w:val="32"/>
        </w:rPr>
      </w:pPr>
      <w:del w:id="460" w:author="admin" w:date="2026-03-02T16:14:00Z">
        <w:r>
          <w:rPr>
            <w:rFonts w:hint="eastAsia" w:ascii="仿宋" w:hAnsi="仿宋" w:eastAsia="仿宋" w:cs="仿宋"/>
            <w:sz w:val="32"/>
            <w:szCs w:val="32"/>
          </w:rPr>
          <w:delText xml:space="preserve">                 </w:delText>
        </w:r>
      </w:del>
      <w:del w:id="461" w:author="admin" w:date="2026-03-02T16:14:00Z">
        <w:r>
          <w:rPr>
            <w:rFonts w:hint="eastAsia" w:ascii="仿宋" w:hAnsi="仿宋" w:eastAsia="仿宋" w:cs="仿宋"/>
            <w:sz w:val="32"/>
            <w:szCs w:val="32"/>
            <w:lang w:val="en-US" w:eastAsia="zh-CN"/>
          </w:rPr>
          <w:delText xml:space="preserve">       </w:delText>
        </w:r>
      </w:del>
      <w:del w:id="462" w:author="admin" w:date="2026-03-02T16:14:00Z">
        <w:r>
          <w:rPr>
            <w:rFonts w:hint="eastAsia" w:ascii="仿宋" w:hAnsi="仿宋" w:eastAsia="仿宋" w:cs="仿宋"/>
            <w:sz w:val="32"/>
            <w:szCs w:val="32"/>
          </w:rPr>
          <w:delText xml:space="preserve"> 中华职业教育社办公室</w:delText>
        </w:r>
      </w:del>
    </w:p>
    <w:p>
      <w:pPr>
        <w:spacing w:line="600" w:lineRule="exact"/>
        <w:jc w:val="center"/>
        <w:rPr>
          <w:del w:id="463" w:author="admin" w:date="2026-03-02T16:14:00Z"/>
          <w:rFonts w:hint="eastAsia" w:ascii="仿宋" w:hAnsi="仿宋" w:eastAsia="仿宋" w:cs="仿宋"/>
          <w:sz w:val="32"/>
          <w:szCs w:val="32"/>
        </w:rPr>
      </w:pPr>
      <w:del w:id="464" w:author="admin" w:date="2026-03-02T16:14:00Z">
        <w:r>
          <w:rPr>
            <w:rFonts w:hint="eastAsia" w:ascii="仿宋" w:hAnsi="仿宋" w:eastAsia="仿宋" w:cs="仿宋"/>
            <w:sz w:val="32"/>
            <w:szCs w:val="32"/>
          </w:rPr>
          <w:delText xml:space="preserve">                </w:delText>
        </w:r>
      </w:del>
      <w:del w:id="465" w:author="admin" w:date="2026-03-02T16:14:00Z">
        <w:r>
          <w:rPr>
            <w:rFonts w:hint="eastAsia" w:ascii="仿宋" w:hAnsi="仿宋" w:eastAsia="仿宋" w:cs="仿宋"/>
            <w:sz w:val="32"/>
            <w:szCs w:val="32"/>
            <w:lang w:val="en-US" w:eastAsia="zh-CN"/>
          </w:rPr>
          <w:delText xml:space="preserve">       </w:delText>
        </w:r>
      </w:del>
      <w:del w:id="466" w:author="admin" w:date="2026-03-02T16:14:00Z">
        <w:r>
          <w:rPr>
            <w:rFonts w:hint="eastAsia" w:ascii="仿宋" w:hAnsi="仿宋" w:eastAsia="仿宋" w:cs="仿宋"/>
            <w:sz w:val="32"/>
            <w:szCs w:val="32"/>
          </w:rPr>
          <w:delText xml:space="preserve">  20</w:delText>
        </w:r>
      </w:del>
      <w:del w:id="467" w:author="admin" w:date="2026-03-02T16:14:00Z">
        <w:r>
          <w:rPr>
            <w:rFonts w:hint="eastAsia" w:ascii="仿宋" w:hAnsi="仿宋" w:eastAsia="仿宋" w:cs="仿宋"/>
            <w:sz w:val="32"/>
            <w:szCs w:val="32"/>
            <w:lang w:val="en-US" w:eastAsia="zh-CN"/>
          </w:rPr>
          <w:delText>2</w:delText>
        </w:r>
      </w:del>
      <w:del w:id="468" w:author="admin" w:date="2026-03-02T16:14:00Z">
        <w:r>
          <w:rPr>
            <w:rFonts w:hint="default" w:ascii="仿宋" w:hAnsi="仿宋" w:eastAsia="仿宋" w:cs="仿宋"/>
            <w:sz w:val="32"/>
            <w:szCs w:val="32"/>
            <w:lang w:val="en-US" w:eastAsia="zh-CN"/>
          </w:rPr>
          <w:delText>X</w:delText>
        </w:r>
      </w:del>
      <w:ins w:id="469" w:author="Administrator" w:date="2026-03-02T09:27:00Z">
        <w:del w:id="470" w:author="admin" w:date="2026-03-02T16:14:00Z">
          <w:r>
            <w:rPr>
              <w:rFonts w:hint="eastAsia" w:ascii="仿宋" w:hAnsi="仿宋" w:eastAsia="仿宋" w:cs="仿宋"/>
              <w:sz w:val="32"/>
              <w:szCs w:val="32"/>
              <w:lang w:val="en-US" w:eastAsia="zh-CN"/>
            </w:rPr>
            <w:delText>6</w:delText>
          </w:r>
        </w:del>
      </w:ins>
      <w:del w:id="471" w:author="admin" w:date="2026-03-02T16:14:00Z">
        <w:r>
          <w:rPr>
            <w:rFonts w:hint="eastAsia" w:ascii="仿宋" w:hAnsi="仿宋" w:eastAsia="仿宋" w:cs="仿宋"/>
            <w:sz w:val="32"/>
            <w:szCs w:val="32"/>
          </w:rPr>
          <w:delText>年</w:delText>
        </w:r>
      </w:del>
      <w:del w:id="472" w:author="admin" w:date="2026-03-02T16:14:00Z">
        <w:r>
          <w:rPr>
            <w:rFonts w:hint="default" w:ascii="仿宋" w:hAnsi="仿宋" w:eastAsia="仿宋" w:cs="仿宋"/>
            <w:sz w:val="32"/>
            <w:szCs w:val="32"/>
            <w:lang w:val="en-US" w:eastAsia="zh-CN"/>
          </w:rPr>
          <w:delText>X</w:delText>
        </w:r>
      </w:del>
      <w:ins w:id="473" w:author="Administrator" w:date="2026-03-02T09:27:00Z">
        <w:del w:id="474" w:author="admin" w:date="2026-03-02T16:14:00Z">
          <w:r>
            <w:rPr>
              <w:rFonts w:hint="eastAsia" w:ascii="仿宋" w:hAnsi="仿宋" w:eastAsia="仿宋" w:cs="仿宋"/>
              <w:sz w:val="32"/>
              <w:szCs w:val="32"/>
              <w:lang w:val="en-US" w:eastAsia="zh-CN"/>
            </w:rPr>
            <w:delText>3</w:delText>
          </w:r>
        </w:del>
      </w:ins>
      <w:del w:id="475" w:author="admin" w:date="2026-03-02T16:14:00Z">
        <w:r>
          <w:rPr>
            <w:rFonts w:hint="eastAsia" w:ascii="仿宋" w:hAnsi="仿宋" w:eastAsia="仿宋" w:cs="仿宋"/>
            <w:sz w:val="32"/>
            <w:szCs w:val="32"/>
          </w:rPr>
          <w:delText>月</w:delText>
        </w:r>
      </w:del>
      <w:del w:id="476" w:author="admin" w:date="2026-03-02T16:14:00Z">
        <w:r>
          <w:rPr>
            <w:rFonts w:hint="default" w:ascii="仿宋" w:hAnsi="仿宋" w:eastAsia="仿宋" w:cs="仿宋"/>
            <w:sz w:val="32"/>
            <w:szCs w:val="32"/>
            <w:lang w:val="en-US" w:eastAsia="zh-CN"/>
          </w:rPr>
          <w:delText>X</w:delText>
        </w:r>
      </w:del>
      <w:ins w:id="477" w:author="Administrator" w:date="2026-03-02T09:27:00Z">
        <w:del w:id="478" w:author="admin" w:date="2026-03-02T16:14:00Z">
          <w:r>
            <w:rPr>
              <w:rFonts w:hint="eastAsia" w:ascii="仿宋" w:hAnsi="仿宋" w:eastAsia="仿宋" w:cs="仿宋"/>
              <w:sz w:val="32"/>
              <w:szCs w:val="32"/>
              <w:lang w:val="en-US" w:eastAsia="zh-CN"/>
            </w:rPr>
            <w:delText>2</w:delText>
          </w:r>
        </w:del>
      </w:ins>
      <w:del w:id="479" w:author="admin" w:date="2026-03-02T16:14:00Z">
        <w:r>
          <w:rPr>
            <w:rFonts w:hint="eastAsia" w:ascii="仿宋" w:hAnsi="仿宋" w:eastAsia="仿宋" w:cs="仿宋"/>
            <w:sz w:val="32"/>
            <w:szCs w:val="32"/>
          </w:rPr>
          <w:delText>日</w:delText>
        </w:r>
      </w:del>
    </w:p>
    <w:p>
      <w:pPr>
        <w:spacing w:line="600" w:lineRule="exact"/>
        <w:rPr>
          <w:del w:id="480" w:author="admin" w:date="2026-03-02T16:14:00Z"/>
          <w:rFonts w:ascii="仿宋" w:hAnsi="仿宋" w:eastAsia="仿宋"/>
          <w:sz w:val="32"/>
          <w:szCs w:val="32"/>
        </w:rPr>
      </w:pPr>
    </w:p>
    <w:p>
      <w:pPr>
        <w:spacing w:line="600" w:lineRule="exact"/>
        <w:rPr>
          <w:del w:id="481" w:author="admin" w:date="2026-03-02T16:14:00Z"/>
          <w:rFonts w:ascii="仿宋" w:hAnsi="仿宋" w:eastAsia="仿宋"/>
          <w:sz w:val="32"/>
          <w:szCs w:val="32"/>
        </w:rPr>
        <w:sectPr>
          <w:footerReference r:id="rId3" w:type="default"/>
          <w:footerReference r:id="rId4" w:type="even"/>
          <w:pgSz w:w="11906" w:h="16838"/>
          <w:pgMar w:top="1440" w:right="1474" w:bottom="1440" w:left="1587" w:header="851" w:footer="992" w:gutter="0"/>
          <w:cols w:space="720" w:num="1"/>
          <w:docGrid w:type="lines" w:linePitch="312" w:charSpace="0"/>
        </w:sectPr>
      </w:pPr>
    </w:p>
    <w:p>
      <w:pPr>
        <w:keepNext w:val="0"/>
        <w:keepLines w:val="0"/>
        <w:pageBreakBefore w:val="0"/>
        <w:widowControl/>
        <w:suppressLineNumbers w:val="0"/>
        <w:kinsoku/>
        <w:topLinePunct w:val="0"/>
        <w:autoSpaceDE/>
        <w:autoSpaceDN/>
        <w:bidi w:val="0"/>
        <w:snapToGrid w:val="0"/>
        <w:spacing w:line="600" w:lineRule="exact"/>
        <w:jc w:val="both"/>
        <w:textAlignment w:val="center"/>
        <w:rPr>
          <w:del w:id="482" w:author="admin" w:date="2026-03-02T16:14:00Z"/>
          <w:rFonts w:hint="default" w:ascii="黑体" w:hAnsi="黑体" w:eastAsia="黑体" w:cs="黑体"/>
          <w:i w:val="0"/>
          <w:color w:val="000000"/>
          <w:kern w:val="0"/>
          <w:sz w:val="32"/>
          <w:szCs w:val="32"/>
          <w:u w:val="none"/>
          <w:lang w:val="en-US" w:eastAsia="zh-CN" w:bidi="ar"/>
        </w:rPr>
      </w:pPr>
      <w:del w:id="483" w:author="admin" w:date="2026-03-02T16:14:00Z">
        <w:r>
          <w:rPr>
            <w:rFonts w:hint="eastAsia" w:ascii="黑体" w:hAnsi="黑体" w:eastAsia="黑体" w:cs="黑体"/>
            <w:i w:val="0"/>
            <w:color w:val="000000"/>
            <w:kern w:val="0"/>
            <w:sz w:val="32"/>
            <w:szCs w:val="32"/>
            <w:u w:val="none"/>
            <w:lang w:val="en-US" w:eastAsia="zh-CN" w:bidi="ar"/>
          </w:rPr>
          <w:delText>附件1</w:delText>
        </w:r>
      </w:del>
    </w:p>
    <w:p>
      <w:pPr>
        <w:keepNext w:val="0"/>
        <w:keepLines w:val="0"/>
        <w:pageBreakBefore w:val="0"/>
        <w:widowControl/>
        <w:suppressLineNumbers w:val="0"/>
        <w:kinsoku/>
        <w:topLinePunct w:val="0"/>
        <w:autoSpaceDE/>
        <w:autoSpaceDN/>
        <w:bidi w:val="0"/>
        <w:snapToGrid w:val="0"/>
        <w:spacing w:line="600" w:lineRule="exact"/>
        <w:jc w:val="center"/>
        <w:textAlignment w:val="center"/>
        <w:rPr>
          <w:del w:id="484" w:author="admin" w:date="2026-03-02T16:14:00Z"/>
          <w:rFonts w:hint="eastAsia" w:ascii="方正小标宋简体" w:hAnsi="方正小标宋简体" w:eastAsia="方正小标宋简体" w:cs="方正小标宋简体"/>
          <w:b/>
          <w:bCs/>
          <w:i w:val="0"/>
          <w:color w:val="000000"/>
          <w:kern w:val="0"/>
          <w:sz w:val="44"/>
          <w:szCs w:val="44"/>
          <w:u w:val="none"/>
          <w:lang w:val="en-US" w:eastAsia="zh-CN" w:bidi="ar"/>
        </w:rPr>
      </w:pPr>
      <w:ins w:id="485" w:author="tzb" w:date="2025-12-18T20:53:00Z">
        <w:del w:id="486" w:author="admin" w:date="2026-03-02T16:14:00Z">
          <w:r>
            <w:rPr>
              <w:rFonts w:hint="eastAsia" w:ascii="方正小标宋简体" w:hAnsi="方正小标宋简体" w:eastAsia="方正小标宋简体" w:cs="方正小标宋简体"/>
              <w:b/>
              <w:bCs/>
              <w:i w:val="0"/>
              <w:color w:val="000000"/>
              <w:kern w:val="0"/>
              <w:sz w:val="44"/>
              <w:szCs w:val="44"/>
              <w:u w:val="none"/>
              <w:lang w:val="en-US" w:eastAsia="zh-CN" w:bidi="ar"/>
            </w:rPr>
            <w:delText>中华职业教育社所属事业单位</w:delText>
          </w:r>
        </w:del>
      </w:ins>
      <w:del w:id="487" w:author="admin" w:date="2026-03-02T16:14:00Z">
        <w:r>
          <w:rPr>
            <w:rFonts w:hint="eastAsia" w:ascii="方正小标宋简体" w:hAnsi="方正小标宋简体" w:eastAsia="方正小标宋简体" w:cs="方正小标宋简体"/>
            <w:b/>
            <w:bCs/>
            <w:i w:val="0"/>
            <w:color w:val="000000"/>
            <w:kern w:val="0"/>
            <w:sz w:val="44"/>
            <w:szCs w:val="44"/>
            <w:u w:val="none"/>
            <w:lang w:val="en-US" w:eastAsia="zh-CN" w:bidi="ar"/>
          </w:rPr>
          <w:delText>《教育与职业》杂志社2026年度公开招聘岗位信息表</w:delText>
        </w:r>
      </w:del>
    </w:p>
    <w:tbl>
      <w:tblPr>
        <w:tblStyle w:val="2"/>
        <w:tblW w:w="1515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Change w:id="488" w:author="Administrator" w:date="2026-03-02T15:39:00Z">
          <w:tblPr>
            <w:tblStyle w:val="2"/>
            <w:tblW w:w="158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PrChange>
      </w:tblPr>
      <w:tblGrid>
        <w:gridCol w:w="445"/>
        <w:gridCol w:w="1161"/>
        <w:gridCol w:w="1413"/>
        <w:gridCol w:w="1258"/>
        <w:gridCol w:w="707"/>
        <w:gridCol w:w="1048"/>
        <w:gridCol w:w="2506"/>
        <w:gridCol w:w="717"/>
        <w:gridCol w:w="2230"/>
        <w:gridCol w:w="805"/>
        <w:gridCol w:w="1910"/>
        <w:gridCol w:w="953"/>
        <w:tblGridChange w:id="489">
          <w:tblGrid>
            <w:gridCol w:w="465"/>
            <w:gridCol w:w="1230"/>
            <w:gridCol w:w="1485"/>
            <w:gridCol w:w="1515"/>
            <w:gridCol w:w="735"/>
            <w:gridCol w:w="1020"/>
            <w:gridCol w:w="2565"/>
            <w:gridCol w:w="281"/>
            <w:gridCol w:w="424"/>
            <w:gridCol w:w="713"/>
            <w:gridCol w:w="1777"/>
            <w:gridCol w:w="436"/>
            <w:gridCol w:w="737"/>
            <w:gridCol w:w="102"/>
            <w:gridCol w:w="1470"/>
            <w:gridCol w:w="885"/>
          </w:tblGrid>
        </w:tblGridChange>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491" w:author="Administrator" w:date="2026-03-02T15:39: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trHeight w:val="1303" w:hRule="atLeast"/>
          <w:del w:id="490" w:author="admin" w:date="2026-03-02T16:14:00Z"/>
        </w:trPr>
        <w:tc>
          <w:tcPr>
            <w:tcW w:w="445" w:type="dxa"/>
            <w:tcBorders>
              <w:top w:val="single" w:color="000000" w:sz="4" w:space="0"/>
              <w:left w:val="single" w:color="000000" w:sz="4" w:space="0"/>
              <w:bottom w:val="single" w:color="000000" w:sz="4" w:space="0"/>
              <w:right w:val="single" w:color="000000" w:sz="4" w:space="0"/>
            </w:tcBorders>
            <w:noWrap w:val="0"/>
            <w:vAlign w:val="center"/>
            <w:tcPrChange w:id="492" w:author="Administrator" w:date="2026-03-02T15:39:00Z">
              <w:tcPr>
                <w:tcW w:w="465" w:type="dxa"/>
                <w:tcBorders>
                  <w:top w:val="single" w:color="000000" w:sz="4" w:space="0"/>
                  <w:left w:val="single" w:color="000000" w:sz="4" w:space="0"/>
                  <w:bottom w:val="single" w:color="000000" w:sz="4" w:space="0"/>
                  <w:right w:val="single" w:color="000000" w:sz="4" w:space="0"/>
                </w:tcBorders>
                <w:noWrap w:val="0"/>
                <w:vAlign w:val="center"/>
              </w:tcPr>
            </w:tcPrChange>
          </w:tcPr>
          <w:p>
            <w:pPr>
              <w:keepNext w:val="0"/>
              <w:keepLines w:val="0"/>
              <w:pageBreakBefore w:val="0"/>
              <w:kinsoku/>
              <w:wordWrap/>
              <w:overflowPunct w:val="0"/>
              <w:topLinePunct w:val="0"/>
              <w:autoSpaceDE/>
              <w:autoSpaceDN/>
              <w:bidi w:val="0"/>
              <w:adjustRightInd/>
              <w:snapToGrid/>
              <w:spacing w:line="240" w:lineRule="auto"/>
              <w:jc w:val="center"/>
              <w:rPr>
                <w:del w:id="493" w:author="admin" w:date="2026-03-02T16:14:00Z"/>
                <w:rFonts w:hint="default" w:ascii="Times New Roman" w:hAnsi="Times New Roman" w:cs="Times New Roman"/>
                <w:b/>
                <w:sz w:val="24"/>
                <w:szCs w:val="30"/>
              </w:rPr>
            </w:pPr>
            <w:del w:id="494" w:author="admin" w:date="2026-03-02T16:14:00Z">
              <w:r>
                <w:rPr>
                  <w:rFonts w:hint="default" w:ascii="Times New Roman" w:hAnsi="Times New Roman" w:cs="Times New Roman"/>
                  <w:b/>
                  <w:sz w:val="24"/>
                  <w:szCs w:val="30"/>
                </w:rPr>
                <w:delText>序号</w:delText>
              </w:r>
            </w:del>
          </w:p>
        </w:tc>
        <w:tc>
          <w:tcPr>
            <w:tcW w:w="1161" w:type="dxa"/>
            <w:tcBorders>
              <w:top w:val="single" w:color="000000" w:sz="4" w:space="0"/>
              <w:left w:val="single" w:color="000000" w:sz="4" w:space="0"/>
              <w:bottom w:val="single" w:color="000000" w:sz="4" w:space="0"/>
              <w:right w:val="single" w:color="000000" w:sz="4" w:space="0"/>
            </w:tcBorders>
            <w:noWrap w:val="0"/>
            <w:vAlign w:val="center"/>
            <w:tcPrChange w:id="495" w:author="Administrator" w:date="2026-03-02T15:39:00Z">
              <w:tcPr>
                <w:tcW w:w="1230" w:type="dxa"/>
                <w:tcBorders>
                  <w:top w:val="single" w:color="000000" w:sz="4" w:space="0"/>
                  <w:left w:val="single" w:color="000000" w:sz="4" w:space="0"/>
                  <w:bottom w:val="single" w:color="000000" w:sz="4" w:space="0"/>
                  <w:right w:val="single" w:color="000000" w:sz="4" w:space="0"/>
                </w:tcBorders>
                <w:noWrap w:val="0"/>
                <w:vAlign w:val="center"/>
              </w:tcPr>
            </w:tcPrChange>
          </w:tcPr>
          <w:p>
            <w:pPr>
              <w:keepNext w:val="0"/>
              <w:keepLines w:val="0"/>
              <w:pageBreakBefore w:val="0"/>
              <w:kinsoku/>
              <w:wordWrap/>
              <w:overflowPunct w:val="0"/>
              <w:topLinePunct w:val="0"/>
              <w:autoSpaceDE/>
              <w:autoSpaceDN/>
              <w:bidi w:val="0"/>
              <w:adjustRightInd/>
              <w:snapToGrid/>
              <w:spacing w:line="240" w:lineRule="auto"/>
              <w:jc w:val="center"/>
              <w:rPr>
                <w:del w:id="496" w:author="admin" w:date="2026-03-02T16:14:00Z"/>
                <w:rFonts w:hint="default" w:ascii="Times New Roman" w:hAnsi="Times New Roman" w:cs="Times New Roman"/>
                <w:b/>
                <w:sz w:val="24"/>
                <w:szCs w:val="30"/>
              </w:rPr>
            </w:pPr>
            <w:del w:id="497" w:author="admin" w:date="2026-03-02T16:14:00Z">
              <w:r>
                <w:rPr>
                  <w:rFonts w:hint="default" w:ascii="Times New Roman" w:hAnsi="Times New Roman" w:cs="Times New Roman"/>
                  <w:b/>
                  <w:sz w:val="24"/>
                  <w:szCs w:val="30"/>
                </w:rPr>
                <w:delText>用人单位</w:delText>
              </w:r>
            </w:del>
          </w:p>
        </w:tc>
        <w:tc>
          <w:tcPr>
            <w:tcW w:w="1413" w:type="dxa"/>
            <w:tcBorders>
              <w:top w:val="single" w:color="000000" w:sz="4" w:space="0"/>
              <w:left w:val="single" w:color="000000" w:sz="4" w:space="0"/>
              <w:bottom w:val="single" w:color="000000" w:sz="4" w:space="0"/>
              <w:right w:val="single" w:color="000000" w:sz="4" w:space="0"/>
            </w:tcBorders>
            <w:noWrap w:val="0"/>
            <w:vAlign w:val="center"/>
            <w:tcPrChange w:id="498" w:author="Administrator" w:date="2026-03-02T15:39:00Z">
              <w:tcPr>
                <w:tcW w:w="1485" w:type="dxa"/>
                <w:tcBorders>
                  <w:top w:val="single" w:color="000000" w:sz="4" w:space="0"/>
                  <w:left w:val="single" w:color="000000" w:sz="4" w:space="0"/>
                  <w:bottom w:val="single" w:color="000000" w:sz="4" w:space="0"/>
                  <w:right w:val="single" w:color="000000" w:sz="4" w:space="0"/>
                </w:tcBorders>
                <w:noWrap w:val="0"/>
                <w:vAlign w:val="center"/>
              </w:tcPr>
            </w:tcPrChange>
          </w:tcPr>
          <w:p>
            <w:pPr>
              <w:keepNext w:val="0"/>
              <w:keepLines w:val="0"/>
              <w:pageBreakBefore w:val="0"/>
              <w:kinsoku/>
              <w:wordWrap/>
              <w:overflowPunct w:val="0"/>
              <w:topLinePunct w:val="0"/>
              <w:autoSpaceDE/>
              <w:autoSpaceDN/>
              <w:bidi w:val="0"/>
              <w:adjustRightInd/>
              <w:snapToGrid/>
              <w:spacing w:line="240" w:lineRule="auto"/>
              <w:jc w:val="center"/>
              <w:rPr>
                <w:del w:id="499" w:author="admin" w:date="2026-03-02T16:14:00Z"/>
                <w:rFonts w:hint="default" w:ascii="Times New Roman" w:hAnsi="Times New Roman" w:cs="Times New Roman"/>
                <w:b/>
                <w:sz w:val="24"/>
                <w:szCs w:val="30"/>
              </w:rPr>
            </w:pPr>
            <w:del w:id="500" w:author="admin" w:date="2026-03-02T16:14:00Z">
              <w:r>
                <w:rPr>
                  <w:rFonts w:hint="default" w:ascii="Times New Roman" w:hAnsi="Times New Roman" w:cs="Times New Roman"/>
                  <w:b/>
                  <w:sz w:val="24"/>
                  <w:szCs w:val="30"/>
                </w:rPr>
                <w:delText>岗位名称</w:delText>
              </w:r>
            </w:del>
          </w:p>
        </w:tc>
        <w:tc>
          <w:tcPr>
            <w:tcW w:w="1258" w:type="dxa"/>
            <w:tcBorders>
              <w:top w:val="single" w:color="000000" w:sz="4" w:space="0"/>
              <w:left w:val="single" w:color="000000" w:sz="4" w:space="0"/>
              <w:bottom w:val="single" w:color="000000" w:sz="4" w:space="0"/>
              <w:right w:val="single" w:color="000000" w:sz="4" w:space="0"/>
            </w:tcBorders>
            <w:noWrap w:val="0"/>
            <w:vAlign w:val="center"/>
            <w:tcPrChange w:id="501" w:author="Administrator" w:date="2026-03-02T15:39:00Z">
              <w:tcPr>
                <w:tcW w:w="1515" w:type="dxa"/>
                <w:tcBorders>
                  <w:top w:val="single" w:color="000000" w:sz="4" w:space="0"/>
                  <w:left w:val="single" w:color="000000" w:sz="4" w:space="0"/>
                  <w:bottom w:val="single" w:color="000000" w:sz="4" w:space="0"/>
                  <w:right w:val="single" w:color="000000" w:sz="4" w:space="0"/>
                </w:tcBorders>
                <w:noWrap w:val="0"/>
                <w:vAlign w:val="center"/>
              </w:tcPr>
            </w:tcPrChange>
          </w:tcPr>
          <w:p>
            <w:pPr>
              <w:keepNext w:val="0"/>
              <w:keepLines w:val="0"/>
              <w:pageBreakBefore w:val="0"/>
              <w:kinsoku/>
              <w:wordWrap/>
              <w:overflowPunct w:val="0"/>
              <w:topLinePunct w:val="0"/>
              <w:autoSpaceDE/>
              <w:autoSpaceDN/>
              <w:bidi w:val="0"/>
              <w:adjustRightInd/>
              <w:snapToGrid/>
              <w:spacing w:line="240" w:lineRule="auto"/>
              <w:jc w:val="center"/>
              <w:rPr>
                <w:del w:id="502" w:author="admin" w:date="2026-03-02T16:14:00Z"/>
                <w:rFonts w:hint="default" w:ascii="Times New Roman" w:hAnsi="Times New Roman" w:cs="Times New Roman"/>
                <w:b/>
                <w:sz w:val="24"/>
                <w:szCs w:val="30"/>
              </w:rPr>
            </w:pPr>
            <w:del w:id="503" w:author="admin" w:date="2026-03-02T16:14:00Z">
              <w:r>
                <w:rPr>
                  <w:rFonts w:hint="default" w:ascii="Times New Roman" w:hAnsi="Times New Roman" w:cs="Times New Roman"/>
                  <w:b/>
                  <w:sz w:val="24"/>
                  <w:szCs w:val="30"/>
                </w:rPr>
                <w:delText>岗位简介</w:delText>
              </w:r>
            </w:del>
          </w:p>
        </w:tc>
        <w:tc>
          <w:tcPr>
            <w:tcW w:w="707" w:type="dxa"/>
            <w:tcBorders>
              <w:top w:val="single" w:color="000000" w:sz="4" w:space="0"/>
              <w:left w:val="single" w:color="000000" w:sz="4" w:space="0"/>
              <w:bottom w:val="single" w:color="000000" w:sz="4" w:space="0"/>
              <w:right w:val="single" w:color="000000" w:sz="4" w:space="0"/>
            </w:tcBorders>
            <w:noWrap w:val="0"/>
            <w:vAlign w:val="center"/>
            <w:tcPrChange w:id="504" w:author="Administrator" w:date="2026-03-02T15:39:00Z">
              <w:tcPr>
                <w:tcW w:w="735" w:type="dxa"/>
                <w:tcBorders>
                  <w:top w:val="single" w:color="000000" w:sz="4" w:space="0"/>
                  <w:left w:val="single" w:color="000000" w:sz="4" w:space="0"/>
                  <w:bottom w:val="single" w:color="000000" w:sz="4" w:space="0"/>
                  <w:right w:val="single" w:color="000000" w:sz="4" w:space="0"/>
                </w:tcBorders>
                <w:noWrap w:val="0"/>
                <w:vAlign w:val="center"/>
              </w:tcPr>
            </w:tcPrChange>
          </w:tcPr>
          <w:p>
            <w:pPr>
              <w:keepNext w:val="0"/>
              <w:keepLines w:val="0"/>
              <w:pageBreakBefore w:val="0"/>
              <w:kinsoku/>
              <w:wordWrap/>
              <w:overflowPunct w:val="0"/>
              <w:topLinePunct w:val="0"/>
              <w:autoSpaceDE/>
              <w:autoSpaceDN/>
              <w:bidi w:val="0"/>
              <w:adjustRightInd/>
              <w:snapToGrid/>
              <w:spacing w:line="240" w:lineRule="auto"/>
              <w:jc w:val="center"/>
              <w:rPr>
                <w:del w:id="505" w:author="admin" w:date="2026-03-02T16:14:00Z"/>
                <w:rFonts w:hint="default" w:ascii="Times New Roman" w:hAnsi="Times New Roman" w:cs="Times New Roman"/>
                <w:b/>
                <w:sz w:val="24"/>
                <w:szCs w:val="30"/>
              </w:rPr>
            </w:pPr>
            <w:del w:id="506" w:author="admin" w:date="2026-03-02T16:14:00Z">
              <w:r>
                <w:rPr>
                  <w:rFonts w:hint="default" w:ascii="Times New Roman" w:hAnsi="Times New Roman" w:cs="Times New Roman"/>
                  <w:b/>
                  <w:sz w:val="24"/>
                  <w:szCs w:val="30"/>
                </w:rPr>
                <w:delText>招聘人数</w:delText>
              </w:r>
            </w:del>
          </w:p>
        </w:tc>
        <w:tc>
          <w:tcPr>
            <w:tcW w:w="1048" w:type="dxa"/>
            <w:tcBorders>
              <w:top w:val="single" w:color="000000" w:sz="4" w:space="0"/>
              <w:left w:val="single" w:color="000000" w:sz="4" w:space="0"/>
              <w:bottom w:val="single" w:color="000000" w:sz="4" w:space="0"/>
              <w:right w:val="single" w:color="000000" w:sz="4" w:space="0"/>
            </w:tcBorders>
            <w:noWrap w:val="0"/>
            <w:vAlign w:val="center"/>
            <w:tcPrChange w:id="507" w:author="Administrator" w:date="2026-03-02T15:39:00Z">
              <w:tcPr>
                <w:tcW w:w="1020" w:type="dxa"/>
                <w:tcBorders>
                  <w:top w:val="single" w:color="000000" w:sz="4" w:space="0"/>
                  <w:left w:val="single" w:color="000000" w:sz="4" w:space="0"/>
                  <w:bottom w:val="single" w:color="000000" w:sz="4" w:space="0"/>
                  <w:right w:val="single" w:color="000000" w:sz="4" w:space="0"/>
                </w:tcBorders>
                <w:noWrap w:val="0"/>
                <w:vAlign w:val="center"/>
              </w:tcPr>
            </w:tcPrChange>
          </w:tcPr>
          <w:p>
            <w:pPr>
              <w:keepNext w:val="0"/>
              <w:keepLines w:val="0"/>
              <w:pageBreakBefore w:val="0"/>
              <w:kinsoku/>
              <w:wordWrap/>
              <w:overflowPunct w:val="0"/>
              <w:topLinePunct w:val="0"/>
              <w:autoSpaceDE/>
              <w:autoSpaceDN/>
              <w:bidi w:val="0"/>
              <w:adjustRightInd/>
              <w:snapToGrid/>
              <w:spacing w:line="240" w:lineRule="auto"/>
              <w:jc w:val="center"/>
              <w:rPr>
                <w:del w:id="508" w:author="admin" w:date="2026-03-02T16:14:00Z"/>
                <w:rFonts w:hint="default" w:ascii="Times New Roman" w:hAnsi="Times New Roman" w:cs="Times New Roman"/>
                <w:b/>
                <w:sz w:val="24"/>
                <w:szCs w:val="30"/>
              </w:rPr>
            </w:pPr>
            <w:del w:id="509" w:author="admin" w:date="2026-03-02T16:14:00Z">
              <w:r>
                <w:rPr>
                  <w:rFonts w:hint="default" w:ascii="Times New Roman" w:hAnsi="Times New Roman" w:cs="Times New Roman"/>
                  <w:b/>
                  <w:sz w:val="24"/>
                  <w:szCs w:val="30"/>
                </w:rPr>
                <w:delText>学历学位要求</w:delText>
              </w:r>
            </w:del>
          </w:p>
        </w:tc>
        <w:tc>
          <w:tcPr>
            <w:tcW w:w="2506" w:type="dxa"/>
            <w:tcBorders>
              <w:top w:val="single" w:color="000000" w:sz="4" w:space="0"/>
              <w:left w:val="single" w:color="000000" w:sz="4" w:space="0"/>
              <w:bottom w:val="single" w:color="000000" w:sz="4" w:space="0"/>
              <w:right w:val="single" w:color="000000" w:sz="4" w:space="0"/>
            </w:tcBorders>
            <w:noWrap w:val="0"/>
            <w:vAlign w:val="center"/>
            <w:tcPrChange w:id="510" w:author="Administrator" w:date="2026-03-02T15:39:00Z">
              <w:tcPr>
                <w:tcW w:w="2565" w:type="dxa"/>
                <w:tcBorders>
                  <w:top w:val="single" w:color="000000" w:sz="4" w:space="0"/>
                  <w:left w:val="single" w:color="000000" w:sz="4" w:space="0"/>
                  <w:bottom w:val="single" w:color="000000" w:sz="4" w:space="0"/>
                  <w:right w:val="single" w:color="000000" w:sz="4" w:space="0"/>
                </w:tcBorders>
                <w:noWrap w:val="0"/>
                <w:vAlign w:val="center"/>
              </w:tcPr>
            </w:tcPrChange>
          </w:tcPr>
          <w:p>
            <w:pPr>
              <w:keepNext w:val="0"/>
              <w:keepLines w:val="0"/>
              <w:pageBreakBefore w:val="0"/>
              <w:kinsoku/>
              <w:wordWrap/>
              <w:overflowPunct w:val="0"/>
              <w:topLinePunct w:val="0"/>
              <w:autoSpaceDE/>
              <w:autoSpaceDN/>
              <w:bidi w:val="0"/>
              <w:adjustRightInd/>
              <w:snapToGrid/>
              <w:spacing w:line="240" w:lineRule="auto"/>
              <w:jc w:val="center"/>
              <w:rPr>
                <w:del w:id="511" w:author="admin" w:date="2026-03-02T16:14:00Z"/>
                <w:rFonts w:hint="default" w:ascii="Times New Roman" w:hAnsi="Times New Roman" w:cs="Times New Roman"/>
                <w:b/>
                <w:sz w:val="24"/>
                <w:szCs w:val="30"/>
              </w:rPr>
            </w:pPr>
            <w:del w:id="512" w:author="admin" w:date="2026-03-02T16:14:00Z">
              <w:r>
                <w:rPr>
                  <w:rFonts w:hint="default" w:ascii="Times New Roman" w:hAnsi="Times New Roman" w:cs="Times New Roman"/>
                  <w:b/>
                  <w:sz w:val="24"/>
                  <w:szCs w:val="30"/>
                </w:rPr>
                <w:delText>专业要求</w:delText>
              </w:r>
            </w:del>
          </w:p>
        </w:tc>
        <w:tc>
          <w:tcPr>
            <w:tcW w:w="717" w:type="dxa"/>
            <w:tcBorders>
              <w:top w:val="single" w:color="000000" w:sz="4" w:space="0"/>
              <w:left w:val="single" w:color="000000" w:sz="4" w:space="0"/>
              <w:bottom w:val="single" w:color="000000" w:sz="4" w:space="0"/>
              <w:right w:val="single" w:color="000000" w:sz="4" w:space="0"/>
            </w:tcBorders>
            <w:noWrap w:val="0"/>
            <w:vAlign w:val="center"/>
            <w:tcPrChange w:id="513" w:author="Administrator" w:date="2026-03-02T15:39:00Z">
              <w:tcPr>
                <w:tcW w:w="705" w:type="dxa"/>
                <w:gridSpan w:val="2"/>
                <w:tcBorders>
                  <w:top w:val="single" w:color="000000" w:sz="4" w:space="0"/>
                  <w:left w:val="single" w:color="000000" w:sz="4" w:space="0"/>
                  <w:bottom w:val="single" w:color="000000" w:sz="4" w:space="0"/>
                  <w:right w:val="single" w:color="000000" w:sz="4" w:space="0"/>
                </w:tcBorders>
                <w:noWrap w:val="0"/>
                <w:vAlign w:val="center"/>
              </w:tcPr>
            </w:tcPrChange>
          </w:tcPr>
          <w:p>
            <w:pPr>
              <w:keepNext w:val="0"/>
              <w:keepLines w:val="0"/>
              <w:pageBreakBefore w:val="0"/>
              <w:kinsoku/>
              <w:wordWrap/>
              <w:overflowPunct w:val="0"/>
              <w:topLinePunct w:val="0"/>
              <w:autoSpaceDE/>
              <w:autoSpaceDN/>
              <w:bidi w:val="0"/>
              <w:adjustRightInd/>
              <w:snapToGrid/>
              <w:spacing w:line="240" w:lineRule="auto"/>
              <w:jc w:val="center"/>
              <w:rPr>
                <w:del w:id="514" w:author="admin" w:date="2026-03-02T16:14:00Z"/>
                <w:rFonts w:hint="default" w:ascii="Times New Roman" w:hAnsi="Times New Roman" w:eastAsia="宋体" w:cs="Times New Roman"/>
                <w:b/>
                <w:sz w:val="24"/>
                <w:szCs w:val="30"/>
                <w:lang w:eastAsia="zh-CN"/>
              </w:rPr>
            </w:pPr>
            <w:del w:id="515" w:author="admin" w:date="2026-03-02T16:14:00Z">
              <w:r>
                <w:rPr>
                  <w:rFonts w:hint="default" w:ascii="Times New Roman" w:hAnsi="Times New Roman" w:cs="Times New Roman"/>
                  <w:b/>
                  <w:sz w:val="24"/>
                  <w:szCs w:val="30"/>
                  <w:lang w:eastAsia="zh-CN"/>
                </w:rPr>
                <w:delText>政治面貌</w:delText>
              </w:r>
            </w:del>
          </w:p>
        </w:tc>
        <w:tc>
          <w:tcPr>
            <w:tcW w:w="2230" w:type="dxa"/>
            <w:tcBorders>
              <w:top w:val="single" w:color="000000" w:sz="4" w:space="0"/>
              <w:left w:val="single" w:color="000000" w:sz="4" w:space="0"/>
              <w:bottom w:val="single" w:color="000000" w:sz="4" w:space="0"/>
              <w:right w:val="single" w:color="000000" w:sz="4" w:space="0"/>
            </w:tcBorders>
            <w:noWrap w:val="0"/>
            <w:vAlign w:val="center"/>
            <w:tcPrChange w:id="516" w:author="Administrator" w:date="2026-03-02T15:39:00Z">
              <w:tcPr>
                <w:tcW w:w="2490" w:type="dxa"/>
                <w:gridSpan w:val="2"/>
                <w:tcBorders>
                  <w:top w:val="single" w:color="000000" w:sz="4" w:space="0"/>
                  <w:left w:val="single" w:color="000000" w:sz="4" w:space="0"/>
                  <w:bottom w:val="single" w:color="000000" w:sz="4" w:space="0"/>
                  <w:right w:val="single" w:color="000000" w:sz="4" w:space="0"/>
                </w:tcBorders>
                <w:noWrap w:val="0"/>
                <w:vAlign w:val="center"/>
              </w:tcPr>
            </w:tcPrChange>
          </w:tcPr>
          <w:p>
            <w:pPr>
              <w:keepNext w:val="0"/>
              <w:keepLines w:val="0"/>
              <w:pageBreakBefore w:val="0"/>
              <w:kinsoku/>
              <w:wordWrap/>
              <w:overflowPunct w:val="0"/>
              <w:topLinePunct w:val="0"/>
              <w:autoSpaceDE/>
              <w:autoSpaceDN/>
              <w:bidi w:val="0"/>
              <w:adjustRightInd/>
              <w:snapToGrid/>
              <w:spacing w:line="240" w:lineRule="auto"/>
              <w:jc w:val="center"/>
              <w:rPr>
                <w:del w:id="517" w:author="admin" w:date="2026-03-02T16:14:00Z"/>
                <w:rFonts w:hint="default" w:ascii="Times New Roman" w:hAnsi="Times New Roman" w:cs="Times New Roman"/>
                <w:b/>
                <w:sz w:val="24"/>
                <w:szCs w:val="30"/>
              </w:rPr>
            </w:pPr>
            <w:del w:id="518" w:author="admin" w:date="2026-03-02T16:14:00Z">
              <w:r>
                <w:rPr>
                  <w:rFonts w:hint="default" w:ascii="Times New Roman" w:hAnsi="Times New Roman" w:cs="Times New Roman"/>
                  <w:b/>
                  <w:sz w:val="24"/>
                  <w:szCs w:val="30"/>
                </w:rPr>
                <w:delText>其他</w:delText>
              </w:r>
            </w:del>
            <w:del w:id="519" w:author="admin" w:date="2026-03-02T16:14:00Z">
              <w:r>
                <w:rPr>
                  <w:rFonts w:hint="default" w:ascii="Times New Roman" w:hAnsi="Times New Roman" w:cs="Times New Roman"/>
                  <w:b/>
                  <w:sz w:val="24"/>
                  <w:szCs w:val="30"/>
                  <w:lang w:eastAsia="zh-CN"/>
                </w:rPr>
                <w:delText>资格</w:delText>
              </w:r>
            </w:del>
            <w:del w:id="520" w:author="admin" w:date="2026-03-02T16:14:00Z">
              <w:r>
                <w:rPr>
                  <w:rFonts w:hint="default" w:ascii="Times New Roman" w:hAnsi="Times New Roman" w:cs="Times New Roman"/>
                  <w:b/>
                  <w:sz w:val="24"/>
                  <w:szCs w:val="30"/>
                </w:rPr>
                <w:delText>条件</w:delText>
              </w:r>
            </w:del>
          </w:p>
        </w:tc>
        <w:tc>
          <w:tcPr>
            <w:tcW w:w="805" w:type="dxa"/>
            <w:tcBorders>
              <w:top w:val="single" w:color="000000" w:sz="4" w:space="0"/>
              <w:left w:val="single" w:color="000000" w:sz="4" w:space="0"/>
              <w:bottom w:val="single" w:color="000000" w:sz="4" w:space="0"/>
              <w:right w:val="single" w:color="000000" w:sz="4" w:space="0"/>
            </w:tcBorders>
            <w:noWrap w:val="0"/>
            <w:vAlign w:val="center"/>
            <w:tcPrChange w:id="521" w:author="Administrator" w:date="2026-03-02T15:39:00Z">
              <w:tcPr>
                <w:tcW w:w="1275" w:type="dxa"/>
                <w:gridSpan w:val="3"/>
                <w:tcBorders>
                  <w:top w:val="single" w:color="000000" w:sz="4" w:space="0"/>
                  <w:left w:val="single" w:color="000000" w:sz="4" w:space="0"/>
                  <w:bottom w:val="single" w:color="000000" w:sz="4" w:space="0"/>
                  <w:right w:val="single" w:color="000000" w:sz="4" w:space="0"/>
                </w:tcBorders>
                <w:noWrap w:val="0"/>
                <w:vAlign w:val="center"/>
              </w:tcPr>
            </w:tcPrChange>
          </w:tcPr>
          <w:p>
            <w:pPr>
              <w:keepNext w:val="0"/>
              <w:keepLines w:val="0"/>
              <w:pageBreakBefore w:val="0"/>
              <w:kinsoku/>
              <w:wordWrap/>
              <w:overflowPunct w:val="0"/>
              <w:topLinePunct w:val="0"/>
              <w:autoSpaceDE/>
              <w:autoSpaceDN/>
              <w:bidi w:val="0"/>
              <w:adjustRightInd/>
              <w:snapToGrid/>
              <w:spacing w:line="240" w:lineRule="auto"/>
              <w:jc w:val="center"/>
              <w:rPr>
                <w:del w:id="522" w:author="admin" w:date="2026-03-02T16:14:00Z"/>
                <w:rFonts w:hint="default" w:ascii="Times New Roman" w:hAnsi="Times New Roman" w:cs="Times New Roman"/>
                <w:b/>
                <w:sz w:val="24"/>
                <w:szCs w:val="30"/>
                <w:lang w:val="en-US" w:eastAsia="zh-CN"/>
              </w:rPr>
            </w:pPr>
            <w:del w:id="523" w:author="admin" w:date="2026-03-02T16:14:00Z">
              <w:r>
                <w:rPr>
                  <w:rFonts w:hint="default" w:ascii="Times New Roman" w:hAnsi="Times New Roman" w:cs="Times New Roman"/>
                  <w:b/>
                  <w:sz w:val="24"/>
                  <w:szCs w:val="30"/>
                  <w:lang w:val="en-US" w:eastAsia="zh-CN"/>
                </w:rPr>
                <w:delText>生源类型</w:delText>
              </w:r>
            </w:del>
          </w:p>
        </w:tc>
        <w:tc>
          <w:tcPr>
            <w:tcW w:w="1910" w:type="dxa"/>
            <w:tcBorders>
              <w:top w:val="single" w:color="000000" w:sz="4" w:space="0"/>
              <w:left w:val="single" w:color="000000" w:sz="4" w:space="0"/>
              <w:bottom w:val="single" w:color="000000" w:sz="4" w:space="0"/>
              <w:right w:val="single" w:color="000000" w:sz="4" w:space="0"/>
            </w:tcBorders>
            <w:noWrap w:val="0"/>
            <w:vAlign w:val="center"/>
            <w:tcPrChange w:id="524" w:author="Administrator" w:date="2026-03-02T15:39:00Z">
              <w:tcPr>
                <w:tcW w:w="1470" w:type="dxa"/>
                <w:tcBorders>
                  <w:top w:val="single" w:color="000000" w:sz="4" w:space="0"/>
                  <w:left w:val="single" w:color="000000" w:sz="4" w:space="0"/>
                  <w:bottom w:val="single" w:color="000000" w:sz="4" w:space="0"/>
                  <w:right w:val="single" w:color="000000" w:sz="4" w:space="0"/>
                </w:tcBorders>
                <w:noWrap w:val="0"/>
                <w:vAlign w:val="center"/>
              </w:tcPr>
            </w:tcPrChange>
          </w:tcPr>
          <w:p>
            <w:pPr>
              <w:keepNext w:val="0"/>
              <w:keepLines w:val="0"/>
              <w:pageBreakBefore w:val="0"/>
              <w:kinsoku/>
              <w:wordWrap/>
              <w:overflowPunct w:val="0"/>
              <w:topLinePunct w:val="0"/>
              <w:autoSpaceDE/>
              <w:autoSpaceDN/>
              <w:bidi w:val="0"/>
              <w:adjustRightInd/>
              <w:snapToGrid/>
              <w:spacing w:line="240" w:lineRule="auto"/>
              <w:jc w:val="center"/>
              <w:rPr>
                <w:del w:id="525" w:author="admin" w:date="2026-03-02T16:14:00Z"/>
                <w:rFonts w:hint="default" w:ascii="Times New Roman" w:hAnsi="Times New Roman" w:eastAsia="宋体" w:cs="Times New Roman"/>
                <w:b/>
                <w:kern w:val="2"/>
                <w:sz w:val="24"/>
                <w:szCs w:val="30"/>
                <w:lang w:val="en-US" w:eastAsia="zh-CN" w:bidi="ar-SA"/>
              </w:rPr>
            </w:pPr>
            <w:del w:id="526" w:author="admin" w:date="2026-03-02T16:14:00Z">
              <w:r>
                <w:rPr>
                  <w:rFonts w:hint="default" w:ascii="Times New Roman" w:hAnsi="Times New Roman" w:cs="Times New Roman"/>
                  <w:b/>
                  <w:sz w:val="24"/>
                  <w:szCs w:val="30"/>
                  <w:lang w:val="en-US" w:eastAsia="zh-CN"/>
                </w:rPr>
                <w:delText>报名方式</w:delText>
              </w:r>
            </w:del>
          </w:p>
        </w:tc>
        <w:tc>
          <w:tcPr>
            <w:tcW w:w="953" w:type="dxa"/>
            <w:tcBorders>
              <w:top w:val="single" w:color="000000" w:sz="4" w:space="0"/>
              <w:left w:val="single" w:color="000000" w:sz="4" w:space="0"/>
              <w:bottom w:val="single" w:color="000000" w:sz="4" w:space="0"/>
              <w:right w:val="single" w:color="000000" w:sz="4" w:space="0"/>
            </w:tcBorders>
            <w:noWrap w:val="0"/>
            <w:vAlign w:val="center"/>
            <w:tcPrChange w:id="527" w:author="Administrator" w:date="2026-03-02T15:39:00Z">
              <w:tcPr>
                <w:tcW w:w="885" w:type="dxa"/>
                <w:tcBorders>
                  <w:top w:val="single" w:color="000000" w:sz="4" w:space="0"/>
                  <w:left w:val="single" w:color="000000" w:sz="4" w:space="0"/>
                  <w:bottom w:val="single" w:color="000000" w:sz="4" w:space="0"/>
                  <w:right w:val="single" w:color="000000" w:sz="4" w:space="0"/>
                </w:tcBorders>
                <w:noWrap w:val="0"/>
                <w:vAlign w:val="center"/>
              </w:tcPr>
            </w:tcPrChange>
          </w:tcPr>
          <w:p>
            <w:pPr>
              <w:keepNext w:val="0"/>
              <w:keepLines w:val="0"/>
              <w:pageBreakBefore w:val="0"/>
              <w:kinsoku/>
              <w:wordWrap/>
              <w:overflowPunct w:val="0"/>
              <w:topLinePunct w:val="0"/>
              <w:autoSpaceDE/>
              <w:autoSpaceDN/>
              <w:bidi w:val="0"/>
              <w:adjustRightInd/>
              <w:snapToGrid/>
              <w:spacing w:line="240" w:lineRule="auto"/>
              <w:jc w:val="center"/>
              <w:rPr>
                <w:del w:id="528" w:author="admin" w:date="2026-03-02T16:14:00Z"/>
                <w:rFonts w:hint="default" w:ascii="Times New Roman" w:hAnsi="Times New Roman" w:eastAsia="宋体" w:cs="Times New Roman"/>
                <w:b/>
                <w:kern w:val="2"/>
                <w:sz w:val="24"/>
                <w:szCs w:val="30"/>
                <w:lang w:val="en-US" w:eastAsia="zh-CN" w:bidi="ar-SA"/>
              </w:rPr>
            </w:pPr>
            <w:del w:id="529" w:author="admin" w:date="2026-03-02T16:14:00Z">
              <w:r>
                <w:rPr>
                  <w:rFonts w:hint="default" w:ascii="Times New Roman" w:hAnsi="Times New Roman" w:cs="Times New Roman"/>
                  <w:b/>
                  <w:sz w:val="24"/>
                  <w:szCs w:val="30"/>
                  <w:lang w:eastAsia="zh-CN"/>
                </w:rPr>
                <w:delText>备注</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531" w:author="Administrator" w:date="2026-03-02T15:39: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trHeight w:val="2328" w:hRule="atLeast"/>
          <w:del w:id="530" w:author="admin" w:date="2026-03-02T16:14:00Z"/>
        </w:trPr>
        <w:tc>
          <w:tcPr>
            <w:tcW w:w="445" w:type="dxa"/>
            <w:tcBorders>
              <w:top w:val="single" w:color="000000" w:sz="4" w:space="0"/>
              <w:left w:val="single" w:color="000000" w:sz="4" w:space="0"/>
              <w:bottom w:val="single" w:color="000000" w:sz="4" w:space="0"/>
              <w:right w:val="single" w:color="000000" w:sz="4" w:space="0"/>
            </w:tcBorders>
            <w:noWrap w:val="0"/>
            <w:vAlign w:val="center"/>
            <w:tcPrChange w:id="532" w:author="Administrator" w:date="2026-03-02T15:39:00Z">
              <w:tcPr>
                <w:tcW w:w="465" w:type="dxa"/>
                <w:tcBorders>
                  <w:top w:val="single" w:color="000000" w:sz="4" w:space="0"/>
                  <w:left w:val="single" w:color="000000" w:sz="4" w:space="0"/>
                  <w:bottom w:val="single" w:color="000000" w:sz="4" w:space="0"/>
                  <w:right w:val="single" w:color="000000" w:sz="4" w:space="0"/>
                </w:tcBorders>
                <w:noWrap w:val="0"/>
                <w:vAlign w:val="center"/>
              </w:tcPr>
            </w:tcPrChange>
          </w:tcPr>
          <w:p>
            <w:pPr>
              <w:keepNext w:val="0"/>
              <w:keepLines w:val="0"/>
              <w:pageBreakBefore w:val="0"/>
              <w:kinsoku/>
              <w:wordWrap/>
              <w:overflowPunct w:val="0"/>
              <w:topLinePunct w:val="0"/>
              <w:autoSpaceDE/>
              <w:autoSpaceDN/>
              <w:bidi w:val="0"/>
              <w:adjustRightInd/>
              <w:snapToGrid/>
              <w:spacing w:line="240" w:lineRule="auto"/>
              <w:jc w:val="center"/>
              <w:rPr>
                <w:del w:id="533" w:author="admin" w:date="2026-03-02T16:14:00Z"/>
                <w:rFonts w:hint="eastAsia" w:ascii="仿宋" w:hAnsi="仿宋" w:eastAsia="仿宋" w:cs="仿宋"/>
                <w:sz w:val="24"/>
                <w:szCs w:val="24"/>
                <w:lang w:val="en-US" w:eastAsia="zh-CN"/>
              </w:rPr>
            </w:pPr>
            <w:del w:id="534" w:author="admin" w:date="2026-03-02T16:14:00Z">
              <w:r>
                <w:rPr>
                  <w:rFonts w:hint="eastAsia" w:ascii="仿宋" w:hAnsi="仿宋" w:eastAsia="仿宋" w:cs="仿宋"/>
                  <w:sz w:val="24"/>
                  <w:szCs w:val="24"/>
                  <w:lang w:val="en-US" w:eastAsia="zh-CN"/>
                </w:rPr>
                <w:delText>1</w:delText>
              </w:r>
            </w:del>
          </w:p>
        </w:tc>
        <w:tc>
          <w:tcPr>
            <w:tcW w:w="1161" w:type="dxa"/>
            <w:tcBorders>
              <w:top w:val="single" w:color="000000" w:sz="4" w:space="0"/>
              <w:left w:val="single" w:color="000000" w:sz="4" w:space="0"/>
              <w:bottom w:val="single" w:color="000000" w:sz="4" w:space="0"/>
              <w:right w:val="single" w:color="000000" w:sz="4" w:space="0"/>
            </w:tcBorders>
            <w:noWrap w:val="0"/>
            <w:vAlign w:val="center"/>
            <w:tcPrChange w:id="535" w:author="Administrator" w:date="2026-03-02T15:39:00Z">
              <w:tcPr>
                <w:tcW w:w="1230" w:type="dxa"/>
                <w:tcBorders>
                  <w:top w:val="single" w:color="000000" w:sz="4" w:space="0"/>
                  <w:left w:val="single" w:color="000000" w:sz="4" w:space="0"/>
                  <w:bottom w:val="single" w:color="000000" w:sz="4" w:space="0"/>
                  <w:right w:val="single" w:color="000000" w:sz="4" w:space="0"/>
                </w:tcBorders>
                <w:noWrap w:val="0"/>
                <w:vAlign w:val="center"/>
              </w:tcPr>
            </w:tcPrChange>
          </w:tcPr>
          <w:p>
            <w:pPr>
              <w:keepNext w:val="0"/>
              <w:keepLines w:val="0"/>
              <w:pageBreakBefore w:val="0"/>
              <w:kinsoku/>
              <w:wordWrap/>
              <w:overflowPunct w:val="0"/>
              <w:topLinePunct w:val="0"/>
              <w:autoSpaceDE/>
              <w:autoSpaceDN/>
              <w:bidi w:val="0"/>
              <w:adjustRightInd/>
              <w:snapToGrid/>
              <w:spacing w:line="240" w:lineRule="auto"/>
              <w:jc w:val="center"/>
              <w:rPr>
                <w:del w:id="536" w:author="admin" w:date="2026-03-02T16:14:00Z"/>
                <w:rFonts w:hint="eastAsia" w:ascii="仿宋" w:hAnsi="仿宋" w:eastAsia="仿宋" w:cs="仿宋"/>
                <w:sz w:val="24"/>
                <w:szCs w:val="24"/>
                <w:lang w:val="en-US" w:eastAsia="zh-CN"/>
              </w:rPr>
            </w:pPr>
            <w:del w:id="537" w:author="admin" w:date="2026-03-02T16:14:00Z">
              <w:r>
                <w:rPr>
                  <w:rFonts w:hint="eastAsia" w:ascii="仿宋" w:hAnsi="仿宋" w:eastAsia="仿宋" w:cs="仿宋"/>
                  <w:color w:val="000000"/>
                  <w:sz w:val="24"/>
                  <w:szCs w:val="24"/>
                  <w:lang w:eastAsia="zh-CN"/>
                </w:rPr>
                <w:delText>《教育与职业》杂志社</w:delText>
              </w:r>
            </w:del>
          </w:p>
        </w:tc>
        <w:tc>
          <w:tcPr>
            <w:tcW w:w="1413" w:type="dxa"/>
            <w:tcBorders>
              <w:top w:val="single" w:color="000000" w:sz="4" w:space="0"/>
              <w:left w:val="single" w:color="000000" w:sz="4" w:space="0"/>
              <w:bottom w:val="single" w:color="000000" w:sz="4" w:space="0"/>
              <w:right w:val="single" w:color="000000" w:sz="4" w:space="0"/>
            </w:tcBorders>
            <w:noWrap w:val="0"/>
            <w:vAlign w:val="center"/>
            <w:tcPrChange w:id="538" w:author="Administrator" w:date="2026-03-02T15:39:00Z">
              <w:tcPr>
                <w:tcW w:w="1485" w:type="dxa"/>
                <w:tcBorders>
                  <w:top w:val="single" w:color="000000" w:sz="4" w:space="0"/>
                  <w:left w:val="single" w:color="000000" w:sz="4" w:space="0"/>
                  <w:bottom w:val="single" w:color="000000" w:sz="4" w:space="0"/>
                  <w:right w:val="single" w:color="000000" w:sz="4" w:space="0"/>
                </w:tcBorders>
                <w:noWrap w:val="0"/>
                <w:vAlign w:val="center"/>
              </w:tcPr>
            </w:tcPrChange>
          </w:tcPr>
          <w:p>
            <w:pPr>
              <w:keepNext w:val="0"/>
              <w:keepLines w:val="0"/>
              <w:pageBreakBefore w:val="0"/>
              <w:kinsoku/>
              <w:wordWrap/>
              <w:overflowPunct w:val="0"/>
              <w:topLinePunct w:val="0"/>
              <w:autoSpaceDE/>
              <w:autoSpaceDN/>
              <w:bidi w:val="0"/>
              <w:adjustRightInd/>
              <w:snapToGrid/>
              <w:spacing w:line="240" w:lineRule="auto"/>
              <w:jc w:val="center"/>
              <w:rPr>
                <w:del w:id="539" w:author="admin" w:date="2026-03-02T16:14:00Z"/>
                <w:rFonts w:hint="eastAsia" w:ascii="仿宋" w:hAnsi="仿宋" w:eastAsia="仿宋" w:cs="仿宋"/>
                <w:sz w:val="24"/>
                <w:szCs w:val="24"/>
              </w:rPr>
            </w:pPr>
            <w:del w:id="540" w:author="admin" w:date="2026-03-02T16:14:00Z">
              <w:r>
                <w:rPr>
                  <w:rFonts w:hint="eastAsia" w:ascii="仿宋" w:hAnsi="仿宋" w:eastAsia="仿宋" w:cs="仿宋"/>
                  <w:sz w:val="24"/>
                  <w:szCs w:val="24"/>
                  <w:lang w:eastAsia="zh-CN"/>
                </w:rPr>
                <w:delText>编辑部编辑</w:delText>
              </w:r>
            </w:del>
            <w:del w:id="541" w:author="admin" w:date="2026-03-02T16:14:00Z">
              <w:r>
                <w:rPr>
                  <w:rFonts w:hint="eastAsia" w:ascii="仿宋" w:hAnsi="仿宋" w:eastAsia="仿宋" w:cs="仿宋"/>
                  <w:sz w:val="24"/>
                  <w:lang w:eastAsia="zh-CN"/>
                </w:rPr>
                <w:delText>（专业技术十级及以下）</w:delText>
              </w:r>
            </w:del>
          </w:p>
        </w:tc>
        <w:tc>
          <w:tcPr>
            <w:tcW w:w="1258" w:type="dxa"/>
            <w:tcBorders>
              <w:top w:val="single" w:color="000000" w:sz="4" w:space="0"/>
              <w:left w:val="single" w:color="000000" w:sz="4" w:space="0"/>
              <w:bottom w:val="single" w:color="000000" w:sz="4" w:space="0"/>
              <w:right w:val="single" w:color="000000" w:sz="4" w:space="0"/>
            </w:tcBorders>
            <w:noWrap w:val="0"/>
            <w:vAlign w:val="center"/>
            <w:tcPrChange w:id="542" w:author="Administrator" w:date="2026-03-02T15:39:00Z">
              <w:tcPr>
                <w:tcW w:w="1515" w:type="dxa"/>
                <w:tcBorders>
                  <w:top w:val="single" w:color="000000" w:sz="4" w:space="0"/>
                  <w:left w:val="single" w:color="000000" w:sz="4" w:space="0"/>
                  <w:bottom w:val="single" w:color="000000" w:sz="4" w:space="0"/>
                  <w:right w:val="single" w:color="000000" w:sz="4" w:space="0"/>
                </w:tcBorders>
                <w:noWrap w:val="0"/>
                <w:vAlign w:val="center"/>
              </w:tcPr>
            </w:tcPrChange>
          </w:tcPr>
          <w:p>
            <w:pPr>
              <w:keepNext w:val="0"/>
              <w:keepLines w:val="0"/>
              <w:pageBreakBefore w:val="0"/>
              <w:kinsoku/>
              <w:wordWrap/>
              <w:overflowPunct w:val="0"/>
              <w:topLinePunct w:val="0"/>
              <w:autoSpaceDE/>
              <w:autoSpaceDN/>
              <w:bidi w:val="0"/>
              <w:adjustRightInd/>
              <w:snapToGrid/>
              <w:spacing w:line="240" w:lineRule="auto"/>
              <w:jc w:val="left"/>
              <w:rPr>
                <w:del w:id="543" w:author="admin" w:date="2026-03-02T16:14:00Z"/>
                <w:rFonts w:hint="eastAsia" w:ascii="仿宋" w:hAnsi="仿宋" w:eastAsia="仿宋" w:cs="仿宋"/>
                <w:sz w:val="24"/>
                <w:szCs w:val="24"/>
              </w:rPr>
            </w:pPr>
            <w:del w:id="544" w:author="admin" w:date="2026-03-02T16:14:00Z">
              <w:r>
                <w:rPr>
                  <w:rFonts w:hint="eastAsia" w:ascii="仿宋" w:hAnsi="仿宋" w:eastAsia="仿宋" w:cs="仿宋"/>
                  <w:sz w:val="24"/>
                  <w:szCs w:val="24"/>
                </w:rPr>
                <w:delText>负责</w:delText>
              </w:r>
            </w:del>
            <w:del w:id="545" w:author="admin" w:date="2026-03-02T16:14:00Z">
              <w:r>
                <w:rPr>
                  <w:rFonts w:hint="eastAsia" w:ascii="仿宋" w:hAnsi="仿宋" w:eastAsia="仿宋" w:cs="仿宋"/>
                  <w:sz w:val="24"/>
                  <w:szCs w:val="24"/>
                  <w:lang w:eastAsia="zh-CN"/>
                </w:rPr>
                <w:delText>文稿撰写、编辑、校对</w:delText>
              </w:r>
            </w:del>
            <w:del w:id="546" w:author="admin" w:date="2026-03-02T16:14:00Z">
              <w:r>
                <w:rPr>
                  <w:rFonts w:hint="eastAsia" w:ascii="仿宋" w:hAnsi="仿宋" w:eastAsia="仿宋" w:cs="仿宋"/>
                  <w:sz w:val="24"/>
                  <w:szCs w:val="24"/>
                  <w:lang w:val="en-US" w:eastAsia="zh-CN"/>
                </w:rPr>
                <w:delText>等工作。</w:delText>
              </w:r>
            </w:del>
          </w:p>
        </w:tc>
        <w:tc>
          <w:tcPr>
            <w:tcW w:w="707" w:type="dxa"/>
            <w:tcBorders>
              <w:top w:val="single" w:color="000000" w:sz="4" w:space="0"/>
              <w:left w:val="single" w:color="000000" w:sz="4" w:space="0"/>
              <w:bottom w:val="single" w:color="000000" w:sz="4" w:space="0"/>
              <w:right w:val="single" w:color="000000" w:sz="4" w:space="0"/>
            </w:tcBorders>
            <w:noWrap w:val="0"/>
            <w:vAlign w:val="center"/>
            <w:tcPrChange w:id="547" w:author="Administrator" w:date="2026-03-02T15:39:00Z">
              <w:tcPr>
                <w:tcW w:w="735" w:type="dxa"/>
                <w:tcBorders>
                  <w:top w:val="single" w:color="000000" w:sz="4" w:space="0"/>
                  <w:left w:val="single" w:color="000000" w:sz="4" w:space="0"/>
                  <w:bottom w:val="single" w:color="000000" w:sz="4" w:space="0"/>
                  <w:right w:val="single" w:color="000000" w:sz="4" w:space="0"/>
                </w:tcBorders>
                <w:noWrap w:val="0"/>
                <w:vAlign w:val="center"/>
              </w:tcPr>
            </w:tcPrChange>
          </w:tcPr>
          <w:p>
            <w:pPr>
              <w:keepNext w:val="0"/>
              <w:keepLines w:val="0"/>
              <w:pageBreakBefore w:val="0"/>
              <w:kinsoku/>
              <w:wordWrap/>
              <w:overflowPunct w:val="0"/>
              <w:topLinePunct w:val="0"/>
              <w:autoSpaceDE/>
              <w:autoSpaceDN/>
              <w:bidi w:val="0"/>
              <w:adjustRightInd/>
              <w:snapToGrid/>
              <w:spacing w:line="240" w:lineRule="auto"/>
              <w:jc w:val="center"/>
              <w:rPr>
                <w:del w:id="548" w:author="admin" w:date="2026-03-02T16:14:00Z"/>
                <w:rFonts w:hint="default" w:ascii="仿宋" w:hAnsi="仿宋" w:eastAsia="仿宋" w:cs="仿宋"/>
                <w:sz w:val="24"/>
                <w:szCs w:val="24"/>
                <w:lang w:val="en-US" w:eastAsia="zh-CN"/>
              </w:rPr>
            </w:pPr>
            <w:del w:id="549" w:author="admin" w:date="2026-03-02T16:14:00Z">
              <w:r>
                <w:rPr>
                  <w:rFonts w:hint="eastAsia" w:ascii="仿宋" w:hAnsi="仿宋" w:eastAsia="仿宋" w:cs="仿宋"/>
                  <w:sz w:val="24"/>
                  <w:szCs w:val="24"/>
                  <w:lang w:val="en-US" w:eastAsia="zh-CN"/>
                </w:rPr>
                <w:delText>1</w:delText>
              </w:r>
            </w:del>
          </w:p>
        </w:tc>
        <w:tc>
          <w:tcPr>
            <w:tcW w:w="1048" w:type="dxa"/>
            <w:tcBorders>
              <w:top w:val="single" w:color="000000" w:sz="4" w:space="0"/>
              <w:left w:val="single" w:color="000000" w:sz="4" w:space="0"/>
              <w:bottom w:val="single" w:color="000000" w:sz="4" w:space="0"/>
              <w:right w:val="single" w:color="000000" w:sz="4" w:space="0"/>
            </w:tcBorders>
            <w:noWrap w:val="0"/>
            <w:vAlign w:val="center"/>
            <w:tcPrChange w:id="550" w:author="Administrator" w:date="2026-03-02T15:39:00Z">
              <w:tcPr>
                <w:tcW w:w="1020" w:type="dxa"/>
                <w:tcBorders>
                  <w:top w:val="single" w:color="000000" w:sz="4" w:space="0"/>
                  <w:left w:val="single" w:color="000000" w:sz="4" w:space="0"/>
                  <w:bottom w:val="single" w:color="000000" w:sz="4" w:space="0"/>
                  <w:right w:val="single" w:color="000000" w:sz="4" w:space="0"/>
                </w:tcBorders>
                <w:noWrap w:val="0"/>
                <w:vAlign w:val="center"/>
              </w:tcPr>
            </w:tcPrChange>
          </w:tcPr>
          <w:p>
            <w:pPr>
              <w:keepNext w:val="0"/>
              <w:keepLines w:val="0"/>
              <w:pageBreakBefore w:val="0"/>
              <w:kinsoku/>
              <w:wordWrap/>
              <w:overflowPunct w:val="0"/>
              <w:topLinePunct w:val="0"/>
              <w:autoSpaceDE/>
              <w:autoSpaceDN/>
              <w:bidi w:val="0"/>
              <w:adjustRightInd/>
              <w:snapToGrid/>
              <w:spacing w:line="240" w:lineRule="auto"/>
              <w:jc w:val="center"/>
              <w:rPr>
                <w:del w:id="551" w:author="admin" w:date="2026-03-02T16:14:00Z"/>
                <w:rFonts w:hint="eastAsia" w:ascii="仿宋" w:hAnsi="仿宋" w:eastAsia="仿宋" w:cs="仿宋"/>
                <w:sz w:val="24"/>
                <w:szCs w:val="24"/>
              </w:rPr>
            </w:pPr>
            <w:del w:id="552" w:author="admin" w:date="2026-03-02T16:14:00Z">
              <w:r>
                <w:rPr>
                  <w:rFonts w:hint="eastAsia" w:ascii="仿宋" w:hAnsi="仿宋" w:eastAsia="仿宋" w:cs="仿宋"/>
                  <w:sz w:val="24"/>
                  <w:szCs w:val="24"/>
                </w:rPr>
                <w:delText>硕士研究生学历，取得相应学位</w:delText>
              </w:r>
            </w:del>
          </w:p>
        </w:tc>
        <w:tc>
          <w:tcPr>
            <w:tcW w:w="2506" w:type="dxa"/>
            <w:tcBorders>
              <w:top w:val="single" w:color="000000" w:sz="4" w:space="0"/>
              <w:left w:val="single" w:color="000000" w:sz="4" w:space="0"/>
              <w:bottom w:val="single" w:color="000000" w:sz="4" w:space="0"/>
              <w:right w:val="single" w:color="000000" w:sz="4" w:space="0"/>
            </w:tcBorders>
            <w:noWrap w:val="0"/>
            <w:vAlign w:val="center"/>
            <w:tcPrChange w:id="553" w:author="Administrator" w:date="2026-03-02T15:39:00Z">
              <w:tcPr>
                <w:tcW w:w="2565" w:type="dxa"/>
                <w:tcBorders>
                  <w:top w:val="single" w:color="000000" w:sz="4" w:space="0"/>
                  <w:left w:val="single" w:color="000000" w:sz="4" w:space="0"/>
                  <w:bottom w:val="single" w:color="000000" w:sz="4" w:space="0"/>
                  <w:right w:val="single" w:color="000000" w:sz="4" w:space="0"/>
                </w:tcBorders>
                <w:noWrap w:val="0"/>
                <w:vAlign w:val="center"/>
              </w:tcPr>
            </w:tcPrChange>
          </w:tcPr>
          <w:p>
            <w:pPr>
              <w:keepNext w:val="0"/>
              <w:keepLines w:val="0"/>
              <w:pageBreakBefore w:val="0"/>
              <w:widowControl/>
              <w:suppressLineNumbers w:val="0"/>
              <w:kinsoku/>
              <w:wordWrap/>
              <w:topLinePunct w:val="0"/>
              <w:autoSpaceDE/>
              <w:autoSpaceDN/>
              <w:bidi w:val="0"/>
              <w:adjustRightInd/>
              <w:snapToGrid/>
              <w:spacing w:line="240" w:lineRule="auto"/>
              <w:jc w:val="left"/>
              <w:textAlignment w:val="center"/>
              <w:rPr>
                <w:del w:id="554" w:author="admin" w:date="2026-03-02T16:14:00Z"/>
                <w:rFonts w:hint="eastAsia" w:ascii="仿宋" w:hAnsi="仿宋" w:eastAsia="仿宋" w:cs="仿宋"/>
                <w:sz w:val="24"/>
                <w:szCs w:val="24"/>
              </w:rPr>
            </w:pPr>
            <w:del w:id="555" w:author="admin" w:date="2026-03-02T16:14:00Z">
              <w:r>
                <w:rPr>
                  <w:rFonts w:hint="eastAsia" w:ascii="仿宋" w:hAnsi="仿宋" w:eastAsia="仿宋" w:cs="仿宋"/>
                  <w:sz w:val="24"/>
                  <w:szCs w:val="24"/>
                </w:rPr>
                <w:delText>最高学历专业为</w:delText>
              </w:r>
            </w:del>
            <w:del w:id="556" w:author="admin" w:date="2026-03-02T16:14:00Z">
              <w:r>
                <w:rPr>
                  <w:rFonts w:hint="eastAsia" w:ascii="仿宋" w:hAnsi="仿宋" w:eastAsia="仿宋" w:cs="仿宋"/>
                  <w:sz w:val="24"/>
                  <w:szCs w:val="24"/>
                  <w:lang w:eastAsia="zh-CN"/>
                </w:rPr>
                <w:delText>教育学（0401）、中国语言文学（0501）、法学（0301）、政治学（0302）、新闻与传播（0552）、出版（0553）</w:delText>
              </w:r>
            </w:del>
            <w:ins w:id="557" w:author="Administrator" w:date="2026-02-28T14:59:00Z">
              <w:del w:id="558" w:author="admin" w:date="2026-03-02T16:14:00Z">
                <w:r>
                  <w:rPr>
                    <w:rFonts w:hint="eastAsia" w:ascii="仿宋" w:hAnsi="仿宋" w:eastAsia="仿宋" w:cs="仿宋"/>
                    <w:sz w:val="24"/>
                    <w:szCs w:val="24"/>
                    <w:lang w:eastAsia="zh-CN"/>
                  </w:rPr>
                  <w:delText>、</w:delText>
                </w:r>
              </w:del>
            </w:ins>
            <w:ins w:id="559" w:author="Administrator" w:date="2026-02-28T14:59:00Z">
              <w:del w:id="560" w:author="admin" w:date="2026-03-02T16:14:00Z">
                <w:r>
                  <w:rPr>
                    <w:rFonts w:hint="eastAsia" w:ascii="仿宋" w:hAnsi="仿宋" w:eastAsia="仿宋" w:cs="仿宋"/>
                    <w:sz w:val="24"/>
                  </w:rPr>
                  <w:delText>计算机</w:delText>
                </w:r>
              </w:del>
            </w:ins>
            <w:ins w:id="561" w:author="Administrator" w:date="2026-02-28T14:59:00Z">
              <w:del w:id="562" w:author="admin" w:date="2026-03-02T16:14:00Z">
                <w:r>
                  <w:rPr>
                    <w:rFonts w:hint="eastAsia" w:ascii="仿宋" w:hAnsi="仿宋" w:eastAsia="仿宋" w:cs="仿宋"/>
                    <w:sz w:val="24"/>
                    <w:lang w:eastAsia="zh-CN"/>
                  </w:rPr>
                  <w:delText>科学与技术</w:delText>
                </w:r>
              </w:del>
            </w:ins>
            <w:ins w:id="563" w:author="Administrator" w:date="2026-02-28T14:59:00Z">
              <w:del w:id="564" w:author="admin" w:date="2026-03-02T16:14:00Z">
                <w:r>
                  <w:rPr>
                    <w:rFonts w:hint="eastAsia" w:ascii="仿宋" w:hAnsi="仿宋" w:eastAsia="仿宋" w:cs="仿宋"/>
                    <w:sz w:val="24"/>
                  </w:rPr>
                  <w:delText>（08</w:delText>
                </w:r>
              </w:del>
            </w:ins>
            <w:ins w:id="565" w:author="Administrator" w:date="2026-02-28T14:59:00Z">
              <w:del w:id="566" w:author="admin" w:date="2026-03-02T16:14:00Z">
                <w:r>
                  <w:rPr>
                    <w:rFonts w:hint="eastAsia" w:ascii="仿宋" w:hAnsi="仿宋" w:eastAsia="仿宋" w:cs="仿宋"/>
                    <w:sz w:val="24"/>
                    <w:lang w:val="en-US" w:eastAsia="zh-CN"/>
                  </w:rPr>
                  <w:delText>12</w:delText>
                </w:r>
              </w:del>
            </w:ins>
            <w:ins w:id="567" w:author="Administrator" w:date="2026-02-28T14:59:00Z">
              <w:del w:id="568" w:author="admin" w:date="2026-03-02T16:14:00Z">
                <w:r>
                  <w:rPr>
                    <w:rFonts w:hint="eastAsia" w:ascii="仿宋" w:hAnsi="仿宋" w:eastAsia="仿宋" w:cs="仿宋"/>
                    <w:sz w:val="24"/>
                  </w:rPr>
                  <w:delText>）</w:delText>
                </w:r>
              </w:del>
            </w:ins>
          </w:p>
        </w:tc>
        <w:tc>
          <w:tcPr>
            <w:tcW w:w="717" w:type="dxa"/>
            <w:tcBorders>
              <w:top w:val="single" w:color="000000" w:sz="4" w:space="0"/>
              <w:left w:val="single" w:color="000000" w:sz="4" w:space="0"/>
              <w:bottom w:val="single" w:color="000000" w:sz="4" w:space="0"/>
              <w:right w:val="single" w:color="000000" w:sz="4" w:space="0"/>
            </w:tcBorders>
            <w:noWrap w:val="0"/>
            <w:vAlign w:val="center"/>
            <w:tcPrChange w:id="569" w:author="Administrator" w:date="2026-03-02T15:39:00Z">
              <w:tcPr>
                <w:tcW w:w="705" w:type="dxa"/>
                <w:gridSpan w:val="2"/>
                <w:tcBorders>
                  <w:top w:val="single" w:color="000000" w:sz="4" w:space="0"/>
                  <w:left w:val="single" w:color="000000" w:sz="4" w:space="0"/>
                  <w:bottom w:val="single" w:color="000000" w:sz="4" w:space="0"/>
                  <w:right w:val="single" w:color="000000" w:sz="4" w:space="0"/>
                </w:tcBorders>
                <w:noWrap w:val="0"/>
                <w:vAlign w:val="center"/>
              </w:tcPr>
            </w:tcPrChange>
          </w:tcPr>
          <w:p>
            <w:pPr>
              <w:keepNext w:val="0"/>
              <w:keepLines w:val="0"/>
              <w:pageBreakBefore w:val="0"/>
              <w:kinsoku/>
              <w:wordWrap/>
              <w:overflowPunct w:val="0"/>
              <w:topLinePunct w:val="0"/>
              <w:autoSpaceDE/>
              <w:autoSpaceDN/>
              <w:bidi w:val="0"/>
              <w:adjustRightInd/>
              <w:snapToGrid/>
              <w:spacing w:line="240" w:lineRule="auto"/>
              <w:jc w:val="left"/>
              <w:rPr>
                <w:del w:id="571" w:author="admin" w:date="2026-03-02T16:14:00Z"/>
                <w:rFonts w:hint="eastAsia" w:ascii="仿宋" w:hAnsi="仿宋" w:eastAsia="仿宋" w:cs="仿宋"/>
                <w:sz w:val="24"/>
                <w:szCs w:val="24"/>
                <w:lang w:eastAsia="zh-CN"/>
              </w:rPr>
              <w:pPrChange w:id="570" w:author="Administrator" w:date="2026-03-02T10:02:00Z">
                <w:pPr>
                  <w:keepNext w:val="0"/>
                  <w:keepLines w:val="0"/>
                  <w:pageBreakBefore w:val="0"/>
                  <w:kinsoku/>
                  <w:wordWrap/>
                  <w:overflowPunct w:val="0"/>
                  <w:topLinePunct w:val="0"/>
                  <w:autoSpaceDE/>
                  <w:autoSpaceDN/>
                  <w:bidi w:val="0"/>
                  <w:adjustRightInd/>
                  <w:snapToGrid/>
                  <w:spacing w:line="240" w:lineRule="auto"/>
                </w:pPr>
              </w:pPrChange>
            </w:pPr>
            <w:del w:id="572" w:author="admin" w:date="2026-03-02T16:14:00Z">
              <w:bookmarkStart w:id="0" w:name="OLE_LINK1"/>
              <w:r>
                <w:rPr>
                  <w:rFonts w:hint="default" w:ascii="仿宋" w:hAnsi="仿宋" w:eastAsia="仿宋" w:cs="仿宋"/>
                  <w:color w:val="auto"/>
                  <w:sz w:val="24"/>
                  <w:szCs w:val="24"/>
                  <w:lang w:val="en-US" w:eastAsia="zh-CN"/>
                </w:rPr>
                <w:delText>不限</w:delText>
              </w:r>
            </w:del>
            <w:ins w:id="573" w:author="Administrator" w:date="2026-03-02T09:25:00Z">
              <w:del w:id="574" w:author="admin" w:date="2026-03-02T16:14:00Z">
                <w:r>
                  <w:rPr>
                    <w:rFonts w:hint="eastAsia" w:ascii="仿宋" w:hAnsi="仿宋" w:eastAsia="仿宋" w:cs="仿宋"/>
                    <w:color w:val="auto"/>
                    <w:sz w:val="24"/>
                    <w:szCs w:val="24"/>
                    <w:lang w:val="en-US" w:eastAsia="zh-CN"/>
                  </w:rPr>
                  <w:delText>中共党员</w:delText>
                </w:r>
                <w:bookmarkEnd w:id="0"/>
              </w:del>
            </w:ins>
          </w:p>
        </w:tc>
        <w:tc>
          <w:tcPr>
            <w:tcW w:w="2230" w:type="dxa"/>
            <w:tcBorders>
              <w:top w:val="single" w:color="000000" w:sz="4" w:space="0"/>
              <w:left w:val="single" w:color="000000" w:sz="4" w:space="0"/>
              <w:bottom w:val="single" w:color="000000" w:sz="4" w:space="0"/>
              <w:right w:val="single" w:color="000000" w:sz="4" w:space="0"/>
            </w:tcBorders>
            <w:noWrap w:val="0"/>
            <w:vAlign w:val="center"/>
            <w:tcPrChange w:id="575" w:author="Administrator" w:date="2026-03-02T15:39:00Z">
              <w:tcPr>
                <w:tcW w:w="2490" w:type="dxa"/>
                <w:gridSpan w:val="2"/>
                <w:tcBorders>
                  <w:top w:val="single" w:color="000000" w:sz="4" w:space="0"/>
                  <w:left w:val="single" w:color="000000" w:sz="4" w:space="0"/>
                  <w:bottom w:val="single" w:color="000000" w:sz="4" w:space="0"/>
                  <w:right w:val="single" w:color="000000" w:sz="4" w:space="0"/>
                </w:tcBorders>
                <w:noWrap w:val="0"/>
                <w:vAlign w:val="center"/>
              </w:tcPr>
            </w:tcPrChange>
          </w:tcPr>
          <w:p>
            <w:pPr>
              <w:keepNext w:val="0"/>
              <w:keepLines w:val="0"/>
              <w:pageBreakBefore w:val="0"/>
              <w:kinsoku/>
              <w:wordWrap/>
              <w:overflowPunct w:val="0"/>
              <w:topLinePunct w:val="0"/>
              <w:autoSpaceDE/>
              <w:autoSpaceDN/>
              <w:bidi w:val="0"/>
              <w:adjustRightInd/>
              <w:snapToGrid/>
              <w:spacing w:line="240" w:lineRule="auto"/>
              <w:jc w:val="left"/>
              <w:rPr>
                <w:del w:id="576" w:author="admin" w:date="2026-03-02T16:14:00Z"/>
                <w:rFonts w:hint="eastAsia" w:ascii="仿宋" w:hAnsi="仿宋" w:eastAsia="仿宋" w:cs="仿宋"/>
                <w:sz w:val="24"/>
                <w:szCs w:val="24"/>
              </w:rPr>
            </w:pPr>
            <w:del w:id="577" w:author="admin" w:date="2026-03-02T16:14:00Z">
              <w:r>
                <w:rPr>
                  <w:rFonts w:hint="eastAsia" w:ascii="仿宋" w:hAnsi="仿宋" w:eastAsia="仿宋" w:cs="仿宋"/>
                  <w:sz w:val="24"/>
                  <w:szCs w:val="24"/>
                  <w:lang w:eastAsia="zh-CN"/>
                </w:rPr>
                <w:delText>掌握一定的科学研究方法，具备一定的数据统计分析能力，</w:delText>
              </w:r>
            </w:del>
            <w:del w:id="578" w:author="admin" w:date="2026-03-02T16:14:00Z">
              <w:r>
                <w:rPr>
                  <w:rFonts w:hint="eastAsia" w:ascii="仿宋" w:hAnsi="仿宋" w:eastAsia="仿宋" w:cs="仿宋"/>
                  <w:sz w:val="24"/>
                  <w:szCs w:val="24"/>
                </w:rPr>
                <w:delText>具有较强的沟通协调能力、团队协作能力和扎实的写作能力</w:delText>
              </w:r>
            </w:del>
          </w:p>
        </w:tc>
        <w:tc>
          <w:tcPr>
            <w:tcW w:w="805" w:type="dxa"/>
            <w:tcBorders>
              <w:top w:val="single" w:color="000000" w:sz="4" w:space="0"/>
              <w:left w:val="single" w:color="000000" w:sz="4" w:space="0"/>
              <w:bottom w:val="single" w:color="000000" w:sz="4" w:space="0"/>
              <w:right w:val="single" w:color="000000" w:sz="4" w:space="0"/>
            </w:tcBorders>
            <w:noWrap w:val="0"/>
            <w:vAlign w:val="center"/>
            <w:tcPrChange w:id="579" w:author="Administrator" w:date="2026-03-02T15:39:00Z">
              <w:tcPr>
                <w:tcW w:w="1275" w:type="dxa"/>
                <w:gridSpan w:val="3"/>
                <w:tcBorders>
                  <w:top w:val="single" w:color="000000" w:sz="4" w:space="0"/>
                  <w:left w:val="single" w:color="000000" w:sz="4" w:space="0"/>
                  <w:bottom w:val="single" w:color="000000" w:sz="4" w:space="0"/>
                  <w:right w:val="single" w:color="000000" w:sz="4" w:space="0"/>
                </w:tcBorders>
                <w:noWrap w:val="0"/>
                <w:vAlign w:val="center"/>
              </w:tcPr>
            </w:tcPrChange>
          </w:tcPr>
          <w:p>
            <w:pPr>
              <w:keepNext w:val="0"/>
              <w:keepLines w:val="0"/>
              <w:pageBreakBefore w:val="0"/>
              <w:kinsoku/>
              <w:wordWrap/>
              <w:overflowPunct w:val="0"/>
              <w:topLinePunct w:val="0"/>
              <w:autoSpaceDE/>
              <w:autoSpaceDN/>
              <w:bidi w:val="0"/>
              <w:adjustRightInd/>
              <w:snapToGrid/>
              <w:spacing w:line="240" w:lineRule="auto"/>
              <w:jc w:val="left"/>
              <w:rPr>
                <w:del w:id="581" w:author="admin" w:date="2026-03-02T16:14:00Z"/>
                <w:rFonts w:hint="default" w:ascii="仿宋" w:hAnsi="仿宋" w:eastAsia="仿宋" w:cs="仿宋"/>
                <w:sz w:val="24"/>
                <w:szCs w:val="24"/>
                <w:lang w:val="en-US" w:eastAsia="zh-CN"/>
              </w:rPr>
              <w:pPrChange w:id="580" w:author="Administrator" w:date="2026-03-02T10:01:00Z">
                <w:pPr>
                  <w:keepNext w:val="0"/>
                  <w:keepLines w:val="0"/>
                  <w:pageBreakBefore w:val="0"/>
                  <w:kinsoku/>
                  <w:wordWrap/>
                  <w:overflowPunct w:val="0"/>
                  <w:topLinePunct w:val="0"/>
                  <w:autoSpaceDE/>
                  <w:autoSpaceDN/>
                  <w:bidi w:val="0"/>
                  <w:adjustRightInd/>
                  <w:snapToGrid/>
                  <w:spacing w:line="240" w:lineRule="auto"/>
                </w:pPr>
              </w:pPrChange>
            </w:pPr>
            <w:del w:id="582" w:author="admin" w:date="2026-03-02T16:14:00Z">
              <w:r>
                <w:rPr>
                  <w:rFonts w:hint="eastAsia" w:ascii="仿宋" w:hAnsi="仿宋" w:eastAsia="仿宋" w:cs="仿宋"/>
                  <w:sz w:val="24"/>
                  <w:szCs w:val="24"/>
                  <w:lang w:eastAsia="zh-CN"/>
                </w:rPr>
                <w:delText>京</w:delText>
              </w:r>
            </w:del>
            <w:del w:id="583" w:author="admin" w:date="2026-03-02T16:14:00Z">
              <w:r>
                <w:rPr>
                  <w:rFonts w:hint="eastAsia" w:ascii="仿宋" w:hAnsi="仿宋" w:eastAsia="仿宋" w:cs="仿宋"/>
                  <w:sz w:val="24"/>
                  <w:szCs w:val="24"/>
                  <w:lang w:val="en-US" w:eastAsia="zh-CN"/>
                </w:rPr>
                <w:delText>内</w:delText>
              </w:r>
            </w:del>
            <w:del w:id="584" w:author="admin" w:date="2026-03-02T16:14:00Z">
              <w:r>
                <w:rPr>
                  <w:rFonts w:hint="eastAsia" w:ascii="仿宋" w:hAnsi="仿宋" w:eastAsia="仿宋" w:cs="仿宋"/>
                  <w:sz w:val="24"/>
                  <w:szCs w:val="24"/>
                  <w:lang w:eastAsia="zh-CN"/>
                </w:rPr>
                <w:delText>生源</w:delText>
              </w:r>
            </w:del>
          </w:p>
        </w:tc>
        <w:tc>
          <w:tcPr>
            <w:tcW w:w="1910" w:type="dxa"/>
            <w:tcBorders>
              <w:top w:val="single" w:color="000000" w:sz="4" w:space="0"/>
              <w:left w:val="single" w:color="000000" w:sz="4" w:space="0"/>
              <w:bottom w:val="single" w:color="000000" w:sz="4" w:space="0"/>
              <w:right w:val="single" w:color="000000" w:sz="4" w:space="0"/>
            </w:tcBorders>
            <w:noWrap w:val="0"/>
            <w:vAlign w:val="center"/>
            <w:tcPrChange w:id="585" w:author="Administrator" w:date="2026-03-02T15:39:00Z">
              <w:tcPr>
                <w:tcW w:w="1470" w:type="dxa"/>
                <w:tcBorders>
                  <w:top w:val="single" w:color="000000" w:sz="4" w:space="0"/>
                  <w:left w:val="single" w:color="000000" w:sz="4" w:space="0"/>
                  <w:bottom w:val="single" w:color="000000" w:sz="4" w:space="0"/>
                  <w:right w:val="single" w:color="000000" w:sz="4" w:space="0"/>
                </w:tcBorders>
                <w:noWrap w:val="0"/>
                <w:vAlign w:val="center"/>
              </w:tcPr>
            </w:tcPrChange>
          </w:tcPr>
          <w:p>
            <w:pPr>
              <w:keepNext w:val="0"/>
              <w:keepLines w:val="0"/>
              <w:pageBreakBefore w:val="0"/>
              <w:kinsoku/>
              <w:wordWrap/>
              <w:overflowPunct w:val="0"/>
              <w:topLinePunct w:val="0"/>
              <w:autoSpaceDE/>
              <w:autoSpaceDN/>
              <w:bidi w:val="0"/>
              <w:adjustRightInd/>
              <w:snapToGrid/>
              <w:spacing w:line="240" w:lineRule="auto"/>
              <w:jc w:val="center"/>
              <w:rPr>
                <w:del w:id="586" w:author="admin" w:date="2026-03-02T16:14:00Z"/>
                <w:rFonts w:hint="eastAsia" w:ascii="仿宋" w:hAnsi="仿宋" w:eastAsia="仿宋" w:cs="仿宋"/>
                <w:sz w:val="24"/>
                <w:szCs w:val="24"/>
                <w:lang w:eastAsia="zh-CN"/>
              </w:rPr>
            </w:pPr>
            <w:del w:id="587" w:author="admin" w:date="2026-03-02T16:14:00Z">
              <w:r>
                <w:rPr>
                  <w:rFonts w:hint="eastAsia" w:ascii="仿宋" w:hAnsi="仿宋" w:eastAsia="仿宋" w:cs="仿宋"/>
                  <w:sz w:val="24"/>
                  <w:szCs w:val="24"/>
                  <w:lang w:eastAsia="zh-CN"/>
                </w:rPr>
                <w:delText>报名邮箱：</w:delText>
              </w:r>
            </w:del>
          </w:p>
          <w:p>
            <w:pPr>
              <w:keepNext w:val="0"/>
              <w:keepLines w:val="0"/>
              <w:pageBreakBefore w:val="0"/>
              <w:kinsoku/>
              <w:wordWrap/>
              <w:overflowPunct w:val="0"/>
              <w:topLinePunct w:val="0"/>
              <w:autoSpaceDE/>
              <w:autoSpaceDN/>
              <w:bidi w:val="0"/>
              <w:adjustRightInd/>
              <w:snapToGrid/>
              <w:spacing w:line="240" w:lineRule="auto"/>
              <w:jc w:val="center"/>
              <w:rPr>
                <w:del w:id="588" w:author="admin" w:date="2026-03-02T16:14:00Z"/>
                <w:rFonts w:hint="eastAsia" w:ascii="仿宋" w:hAnsi="仿宋" w:eastAsia="仿宋" w:cs="仿宋"/>
                <w:sz w:val="24"/>
                <w:szCs w:val="24"/>
                <w:lang w:eastAsia="zh-CN"/>
              </w:rPr>
            </w:pPr>
            <w:ins w:id="589" w:author="Administrator" w:date="2026-03-02T10:00:00Z">
              <w:del w:id="590" w:author="admin" w:date="2026-03-02T16:14:00Z">
                <w:r>
                  <w:rPr>
                    <w:rFonts w:hint="default" w:ascii="仿宋" w:hAnsi="仿宋" w:eastAsia="仿宋" w:cs="仿宋"/>
                    <w:color w:val="auto"/>
                    <w:sz w:val="24"/>
                    <w:rPrChange w:id="591" w:author="Administrator" w:date="2026-03-02T10:00:00Z">
                      <w:rPr>
                        <w:rFonts w:hint="eastAsia"/>
                      </w:rPr>
                    </w:rPrChange>
                  </w:rPr>
                  <w:delText>zyj@zhzjs.org</w:delText>
                </w:r>
              </w:del>
            </w:ins>
            <w:del w:id="592" w:author="admin" w:date="2026-03-02T16:14:00Z">
              <w:r>
                <w:rPr>
                  <w:rFonts w:hint="default" w:ascii="仿宋" w:hAnsi="仿宋" w:eastAsia="仿宋" w:cs="仿宋"/>
                  <w:color w:val="auto"/>
                  <w:sz w:val="24"/>
                  <w:szCs w:val="24"/>
                  <w:lang w:val="en-US" w:eastAsia="zh-CN"/>
                </w:rPr>
                <w:delText>Xww</w:delText>
              </w:r>
            </w:del>
            <w:del w:id="593" w:author="admin" w:date="2026-03-02T16:14:00Z">
              <w:r>
                <w:rPr>
                  <w:rFonts w:hint="eastAsia" w:ascii="仿宋" w:hAnsi="仿宋" w:eastAsia="仿宋" w:cs="仿宋"/>
                  <w:color w:val="auto"/>
                  <w:sz w:val="24"/>
                  <w:szCs w:val="24"/>
                </w:rPr>
                <w:delText>@</w:delText>
              </w:r>
            </w:del>
            <w:del w:id="594" w:author="admin" w:date="2026-03-02T16:14:00Z">
              <w:r>
                <w:rPr>
                  <w:rFonts w:hint="default" w:ascii="仿宋" w:hAnsi="仿宋" w:eastAsia="仿宋" w:cs="仿宋"/>
                  <w:color w:val="auto"/>
                  <w:sz w:val="24"/>
                  <w:szCs w:val="24"/>
                  <w:lang w:val="en-US" w:eastAsia="zh-CN"/>
                </w:rPr>
                <w:delText>zhzjs</w:delText>
              </w:r>
            </w:del>
            <w:del w:id="595" w:author="admin" w:date="2026-03-02T16:14:00Z">
              <w:r>
                <w:rPr>
                  <w:rFonts w:hint="eastAsia" w:ascii="仿宋" w:hAnsi="仿宋" w:eastAsia="仿宋" w:cs="仿宋"/>
                  <w:color w:val="auto"/>
                  <w:sz w:val="24"/>
                  <w:szCs w:val="24"/>
                  <w:lang w:val="en-US" w:eastAsia="zh-CN"/>
                </w:rPr>
                <w:delText>.</w:delText>
              </w:r>
            </w:del>
            <w:del w:id="596" w:author="admin" w:date="2026-03-02T16:14:00Z">
              <w:r>
                <w:rPr>
                  <w:rFonts w:hint="default" w:ascii="仿宋" w:hAnsi="仿宋" w:eastAsia="仿宋" w:cs="仿宋"/>
                  <w:color w:val="auto"/>
                  <w:sz w:val="24"/>
                  <w:szCs w:val="24"/>
                  <w:lang w:val="en-US" w:eastAsia="zh-CN"/>
                </w:rPr>
                <w:delText>org</w:delText>
              </w:r>
            </w:del>
          </w:p>
          <w:p>
            <w:pPr>
              <w:keepNext w:val="0"/>
              <w:keepLines w:val="0"/>
              <w:pageBreakBefore w:val="0"/>
              <w:kinsoku/>
              <w:wordWrap/>
              <w:overflowPunct w:val="0"/>
              <w:topLinePunct w:val="0"/>
              <w:autoSpaceDE/>
              <w:autoSpaceDN/>
              <w:bidi w:val="0"/>
              <w:adjustRightInd/>
              <w:snapToGrid/>
              <w:spacing w:line="240" w:lineRule="auto"/>
              <w:jc w:val="center"/>
              <w:rPr>
                <w:del w:id="597" w:author="admin" w:date="2026-03-02T16:14:00Z"/>
                <w:rFonts w:hint="eastAsia" w:ascii="仿宋" w:hAnsi="仿宋" w:eastAsia="仿宋" w:cs="仿宋"/>
                <w:sz w:val="24"/>
                <w:szCs w:val="24"/>
                <w:lang w:eastAsia="zh-CN"/>
              </w:rPr>
            </w:pPr>
          </w:p>
          <w:p>
            <w:pPr>
              <w:keepNext w:val="0"/>
              <w:keepLines w:val="0"/>
              <w:pageBreakBefore w:val="0"/>
              <w:kinsoku/>
              <w:wordWrap/>
              <w:overflowPunct w:val="0"/>
              <w:topLinePunct w:val="0"/>
              <w:autoSpaceDE/>
              <w:autoSpaceDN/>
              <w:bidi w:val="0"/>
              <w:adjustRightInd/>
              <w:snapToGrid/>
              <w:spacing w:line="240" w:lineRule="auto"/>
              <w:jc w:val="center"/>
              <w:rPr>
                <w:del w:id="598" w:author="admin" w:date="2026-03-02T16:14:00Z"/>
                <w:rFonts w:hint="eastAsia" w:ascii="仿宋" w:hAnsi="仿宋" w:eastAsia="仿宋" w:cs="仿宋"/>
                <w:sz w:val="24"/>
                <w:szCs w:val="24"/>
                <w:lang w:eastAsia="zh-CN"/>
              </w:rPr>
            </w:pPr>
            <w:del w:id="599" w:author="admin" w:date="2026-03-02T16:14:00Z">
              <w:r>
                <w:rPr>
                  <w:rFonts w:hint="eastAsia" w:ascii="仿宋" w:hAnsi="仿宋" w:eastAsia="仿宋" w:cs="仿宋"/>
                  <w:sz w:val="24"/>
                  <w:szCs w:val="24"/>
                  <w:lang w:eastAsia="zh-CN"/>
                </w:rPr>
                <w:delText>咨询电话：</w:delText>
              </w:r>
            </w:del>
          </w:p>
          <w:p>
            <w:pPr>
              <w:keepNext w:val="0"/>
              <w:keepLines w:val="0"/>
              <w:pageBreakBefore w:val="0"/>
              <w:kinsoku/>
              <w:wordWrap/>
              <w:overflowPunct w:val="0"/>
              <w:topLinePunct w:val="0"/>
              <w:autoSpaceDE/>
              <w:autoSpaceDN/>
              <w:bidi w:val="0"/>
              <w:adjustRightInd/>
              <w:snapToGrid/>
              <w:spacing w:line="240" w:lineRule="auto"/>
              <w:jc w:val="center"/>
              <w:rPr>
                <w:del w:id="600" w:author="admin" w:date="2026-03-02T16:14:00Z"/>
                <w:rFonts w:hint="eastAsia" w:ascii="仿宋" w:hAnsi="仿宋" w:eastAsia="仿宋" w:cs="仿宋"/>
                <w:sz w:val="24"/>
                <w:szCs w:val="24"/>
                <w:lang w:eastAsia="zh-CN"/>
              </w:rPr>
            </w:pPr>
            <w:del w:id="601" w:author="admin" w:date="2026-03-02T16:14:00Z">
              <w:r>
                <w:rPr>
                  <w:rFonts w:hint="eastAsia" w:ascii="仿宋" w:hAnsi="仿宋" w:eastAsia="仿宋" w:cs="仿宋"/>
                  <w:sz w:val="24"/>
                  <w:szCs w:val="24"/>
                </w:rPr>
                <w:delText>010-67270231</w:delText>
              </w:r>
            </w:del>
          </w:p>
        </w:tc>
        <w:tc>
          <w:tcPr>
            <w:tcW w:w="953" w:type="dxa"/>
            <w:tcBorders>
              <w:top w:val="single" w:color="000000" w:sz="4" w:space="0"/>
              <w:left w:val="single" w:color="000000" w:sz="4" w:space="0"/>
              <w:bottom w:val="single" w:color="000000" w:sz="4" w:space="0"/>
              <w:right w:val="single" w:color="000000" w:sz="4" w:space="0"/>
            </w:tcBorders>
            <w:noWrap w:val="0"/>
            <w:vAlign w:val="center"/>
            <w:tcPrChange w:id="602" w:author="Administrator" w:date="2026-03-02T15:39:00Z">
              <w:tcPr>
                <w:tcW w:w="885" w:type="dxa"/>
                <w:tcBorders>
                  <w:top w:val="single" w:color="000000" w:sz="4" w:space="0"/>
                  <w:left w:val="single" w:color="000000" w:sz="4" w:space="0"/>
                  <w:bottom w:val="single" w:color="000000" w:sz="4" w:space="0"/>
                  <w:right w:val="single" w:color="000000" w:sz="4" w:space="0"/>
                </w:tcBorders>
                <w:noWrap w:val="0"/>
                <w:vAlign w:val="center"/>
              </w:tcPr>
            </w:tcPrChange>
          </w:tcPr>
          <w:p>
            <w:pPr>
              <w:keepNext w:val="0"/>
              <w:keepLines w:val="0"/>
              <w:pageBreakBefore w:val="0"/>
              <w:kinsoku/>
              <w:wordWrap/>
              <w:overflowPunct w:val="0"/>
              <w:topLinePunct w:val="0"/>
              <w:autoSpaceDE/>
              <w:autoSpaceDN/>
              <w:bidi w:val="0"/>
              <w:adjustRightInd/>
              <w:snapToGrid/>
              <w:spacing w:line="240" w:lineRule="auto"/>
              <w:jc w:val="center"/>
              <w:rPr>
                <w:del w:id="603" w:author="admin" w:date="2026-03-02T16:14:00Z"/>
                <w:rFonts w:hint="default" w:ascii="仿宋" w:hAnsi="仿宋" w:eastAsia="仿宋" w:cs="仿宋"/>
                <w:sz w:val="24"/>
                <w:szCs w:val="24"/>
                <w:lang w:val="en-US" w:eastAsia="zh-CN"/>
              </w:rPr>
            </w:pPr>
            <w:ins w:id="604" w:author="Administrator" w:date="2026-03-02T09:24:00Z">
              <w:del w:id="605" w:author="admin" w:date="2026-03-02T16:14:00Z">
                <w:r>
                  <w:rPr>
                    <w:rFonts w:hint="eastAsia" w:ascii="仿宋" w:hAnsi="仿宋" w:eastAsia="仿宋" w:cs="仿宋"/>
                    <w:sz w:val="24"/>
                    <w:szCs w:val="24"/>
                    <w:lang w:val="en-US" w:eastAsia="zh-CN"/>
                  </w:rPr>
                  <w:delText>限</w:delText>
                </w:r>
              </w:del>
            </w:ins>
            <w:ins w:id="606" w:author="Administrator" w:date="2026-03-02T09:23:00Z">
              <w:del w:id="607" w:author="admin" w:date="2026-03-02T16:14:00Z">
                <w:r>
                  <w:rPr>
                    <w:rFonts w:hint="eastAsia" w:ascii="仿宋" w:hAnsi="仿宋" w:eastAsia="仿宋" w:cs="仿宋"/>
                    <w:sz w:val="24"/>
                    <w:szCs w:val="24"/>
                    <w:lang w:val="en-US" w:eastAsia="zh-CN"/>
                  </w:rPr>
                  <w:delText>报</w:delText>
                </w:r>
              </w:del>
            </w:ins>
            <w:ins w:id="608" w:author="Administrator" w:date="2026-03-02T09:24:00Z">
              <w:del w:id="609" w:author="admin" w:date="2026-03-02T16:14:00Z">
                <w:r>
                  <w:rPr>
                    <w:rFonts w:hint="eastAsia" w:ascii="仿宋" w:hAnsi="仿宋" w:eastAsia="仿宋" w:cs="仿宋"/>
                    <w:sz w:val="24"/>
                    <w:szCs w:val="24"/>
                    <w:lang w:val="en-US" w:eastAsia="zh-CN"/>
                  </w:rPr>
                  <w:delText>1</w:delText>
                </w:r>
              </w:del>
            </w:ins>
            <w:ins w:id="610" w:author="Administrator" w:date="2026-03-02T09:25:00Z">
              <w:del w:id="611" w:author="admin" w:date="2026-03-02T16:14:00Z">
                <w:r>
                  <w:rPr>
                    <w:rFonts w:hint="eastAsia" w:ascii="仿宋" w:hAnsi="仿宋" w:eastAsia="仿宋" w:cs="仿宋"/>
                    <w:sz w:val="24"/>
                    <w:szCs w:val="24"/>
                    <w:lang w:val="en-US" w:eastAsia="zh-CN"/>
                  </w:rPr>
                  <w:delText>家</w:delText>
                </w:r>
              </w:del>
            </w:ins>
            <w:ins w:id="612" w:author="Administrator" w:date="2026-03-02T09:23:00Z">
              <w:del w:id="613" w:author="admin" w:date="2026-03-02T16:14:00Z">
                <w:r>
                  <w:rPr>
                    <w:rFonts w:hint="eastAsia" w:ascii="仿宋" w:hAnsi="仿宋" w:eastAsia="仿宋" w:cs="仿宋"/>
                    <w:sz w:val="24"/>
                    <w:szCs w:val="24"/>
                    <w:lang w:val="en-US" w:eastAsia="zh-CN"/>
                  </w:rPr>
                  <w:delText>单位，同一单位</w:delText>
                </w:r>
              </w:del>
            </w:ins>
            <w:ins w:id="614" w:author="Administrator" w:date="2026-03-02T09:25:00Z">
              <w:del w:id="615" w:author="admin" w:date="2026-03-02T16:14:00Z">
                <w:r>
                  <w:rPr>
                    <w:rFonts w:hint="eastAsia" w:ascii="仿宋" w:hAnsi="仿宋" w:eastAsia="仿宋" w:cs="仿宋"/>
                    <w:sz w:val="24"/>
                    <w:szCs w:val="24"/>
                    <w:lang w:val="en-US" w:eastAsia="zh-CN"/>
                  </w:rPr>
                  <w:delText>限</w:delText>
                </w:r>
              </w:del>
            </w:ins>
            <w:ins w:id="616" w:author="Administrator" w:date="2026-03-02T09:23:00Z">
              <w:del w:id="617" w:author="admin" w:date="2026-03-02T16:14:00Z">
                <w:r>
                  <w:rPr>
                    <w:rFonts w:hint="eastAsia" w:ascii="仿宋" w:hAnsi="仿宋" w:eastAsia="仿宋" w:cs="仿宋"/>
                    <w:sz w:val="24"/>
                    <w:szCs w:val="24"/>
                    <w:lang w:val="en-US" w:eastAsia="zh-CN"/>
                  </w:rPr>
                  <w:delText>报1个岗位</w:delText>
                </w:r>
              </w:del>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619" w:author="Administrator" w:date="2026-03-02T15:39: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trHeight w:val="2328" w:hRule="atLeast"/>
          <w:del w:id="618" w:author="admin" w:date="2026-03-02T16:14:00Z"/>
        </w:trPr>
        <w:tc>
          <w:tcPr>
            <w:tcW w:w="445" w:type="dxa"/>
            <w:tcBorders>
              <w:top w:val="single" w:color="000000" w:sz="4" w:space="0"/>
              <w:left w:val="single" w:color="000000" w:sz="4" w:space="0"/>
              <w:bottom w:val="single" w:color="000000" w:sz="4" w:space="0"/>
              <w:right w:val="single" w:color="000000" w:sz="4" w:space="0"/>
            </w:tcBorders>
            <w:noWrap w:val="0"/>
            <w:vAlign w:val="center"/>
            <w:tcPrChange w:id="620" w:author="Administrator" w:date="2026-03-02T15:39:00Z">
              <w:tcPr>
                <w:tcW w:w="465" w:type="dxa"/>
                <w:tcBorders>
                  <w:top w:val="single" w:color="000000" w:sz="4" w:space="0"/>
                  <w:left w:val="single" w:color="000000" w:sz="4" w:space="0"/>
                  <w:bottom w:val="single" w:color="000000" w:sz="4" w:space="0"/>
                  <w:right w:val="single" w:color="000000" w:sz="4" w:space="0"/>
                </w:tcBorders>
                <w:noWrap w:val="0"/>
                <w:vAlign w:val="center"/>
              </w:tcPr>
            </w:tcPrChange>
          </w:tcPr>
          <w:p>
            <w:pPr>
              <w:keepNext w:val="0"/>
              <w:keepLines w:val="0"/>
              <w:pageBreakBefore w:val="0"/>
              <w:kinsoku/>
              <w:wordWrap/>
              <w:overflowPunct w:val="0"/>
              <w:topLinePunct w:val="0"/>
              <w:autoSpaceDE/>
              <w:autoSpaceDN/>
              <w:bidi w:val="0"/>
              <w:adjustRightInd/>
              <w:snapToGrid/>
              <w:spacing w:line="240" w:lineRule="auto"/>
              <w:jc w:val="center"/>
              <w:rPr>
                <w:del w:id="621" w:author="admin" w:date="2026-03-02T16:14:00Z"/>
                <w:rFonts w:hint="default" w:ascii="仿宋" w:hAnsi="仿宋" w:eastAsia="仿宋" w:cs="仿宋"/>
                <w:kern w:val="2"/>
                <w:sz w:val="24"/>
                <w:szCs w:val="24"/>
                <w:lang w:val="en-US" w:eastAsia="zh-CN" w:bidi="ar-SA"/>
              </w:rPr>
            </w:pPr>
            <w:del w:id="622" w:author="admin" w:date="2026-03-02T16:14:00Z">
              <w:r>
                <w:rPr>
                  <w:rFonts w:hint="eastAsia" w:ascii="仿宋" w:hAnsi="仿宋" w:eastAsia="仿宋" w:cs="仿宋"/>
                  <w:sz w:val="24"/>
                  <w:szCs w:val="24"/>
                  <w:lang w:val="en-US" w:eastAsia="zh-CN"/>
                </w:rPr>
                <w:delText>1</w:delText>
              </w:r>
            </w:del>
            <w:ins w:id="623" w:author="tzb" w:date="2025-12-18T20:54:00Z">
              <w:del w:id="624" w:author="admin" w:date="2026-03-02T16:14:00Z">
                <w:r>
                  <w:rPr>
                    <w:rFonts w:hint="eastAsia" w:ascii="仿宋" w:hAnsi="仿宋" w:eastAsia="仿宋" w:cs="仿宋"/>
                    <w:sz w:val="24"/>
                    <w:szCs w:val="24"/>
                    <w:lang w:val="en-US" w:eastAsia="zh-CN"/>
                  </w:rPr>
                  <w:delText>2</w:delText>
                </w:r>
              </w:del>
            </w:ins>
          </w:p>
        </w:tc>
        <w:tc>
          <w:tcPr>
            <w:tcW w:w="1161" w:type="dxa"/>
            <w:tcBorders>
              <w:top w:val="single" w:color="000000" w:sz="4" w:space="0"/>
              <w:left w:val="single" w:color="000000" w:sz="4" w:space="0"/>
              <w:bottom w:val="single" w:color="000000" w:sz="4" w:space="0"/>
              <w:right w:val="single" w:color="000000" w:sz="4" w:space="0"/>
            </w:tcBorders>
            <w:noWrap w:val="0"/>
            <w:vAlign w:val="center"/>
            <w:tcPrChange w:id="625" w:author="Administrator" w:date="2026-03-02T15:39:00Z">
              <w:tcPr>
                <w:tcW w:w="1230" w:type="dxa"/>
                <w:tcBorders>
                  <w:top w:val="single" w:color="000000" w:sz="4" w:space="0"/>
                  <w:left w:val="single" w:color="000000" w:sz="4" w:space="0"/>
                  <w:bottom w:val="single" w:color="000000" w:sz="4" w:space="0"/>
                  <w:right w:val="single" w:color="000000" w:sz="4" w:space="0"/>
                </w:tcBorders>
                <w:noWrap w:val="0"/>
                <w:vAlign w:val="center"/>
              </w:tcPr>
            </w:tcPrChange>
          </w:tcPr>
          <w:p>
            <w:pPr>
              <w:keepNext w:val="0"/>
              <w:keepLines w:val="0"/>
              <w:pageBreakBefore w:val="0"/>
              <w:kinsoku/>
              <w:wordWrap/>
              <w:overflowPunct w:val="0"/>
              <w:topLinePunct w:val="0"/>
              <w:autoSpaceDE/>
              <w:autoSpaceDN/>
              <w:bidi w:val="0"/>
              <w:adjustRightInd/>
              <w:snapToGrid/>
              <w:spacing w:line="240" w:lineRule="auto"/>
              <w:jc w:val="center"/>
              <w:rPr>
                <w:del w:id="626" w:author="admin" w:date="2026-03-02T16:14:00Z"/>
                <w:rFonts w:hint="eastAsia" w:ascii="仿宋" w:hAnsi="仿宋" w:eastAsia="仿宋" w:cs="仿宋"/>
                <w:kern w:val="2"/>
                <w:sz w:val="24"/>
                <w:szCs w:val="24"/>
                <w:lang w:val="en-US" w:eastAsia="zh-CN" w:bidi="ar-SA"/>
              </w:rPr>
            </w:pPr>
            <w:del w:id="627" w:author="admin" w:date="2026-03-02T16:14:00Z">
              <w:r>
                <w:rPr>
                  <w:rFonts w:hint="eastAsia" w:ascii="仿宋" w:hAnsi="仿宋" w:eastAsia="仿宋" w:cs="仿宋"/>
                  <w:color w:val="000000"/>
                  <w:sz w:val="24"/>
                  <w:szCs w:val="24"/>
                  <w:lang w:eastAsia="zh-CN"/>
                </w:rPr>
                <w:delText>《教育与职业》杂志社</w:delText>
              </w:r>
            </w:del>
          </w:p>
        </w:tc>
        <w:tc>
          <w:tcPr>
            <w:tcW w:w="1413" w:type="dxa"/>
            <w:tcBorders>
              <w:top w:val="single" w:color="000000" w:sz="4" w:space="0"/>
              <w:left w:val="single" w:color="000000" w:sz="4" w:space="0"/>
              <w:bottom w:val="single" w:color="000000" w:sz="4" w:space="0"/>
              <w:right w:val="single" w:color="000000" w:sz="4" w:space="0"/>
            </w:tcBorders>
            <w:noWrap w:val="0"/>
            <w:vAlign w:val="center"/>
            <w:tcPrChange w:id="628" w:author="Administrator" w:date="2026-03-02T15:39:00Z">
              <w:tcPr>
                <w:tcW w:w="1485" w:type="dxa"/>
                <w:tcBorders>
                  <w:top w:val="single" w:color="000000" w:sz="4" w:space="0"/>
                  <w:left w:val="single" w:color="000000" w:sz="4" w:space="0"/>
                  <w:bottom w:val="single" w:color="000000" w:sz="4" w:space="0"/>
                  <w:right w:val="single" w:color="000000" w:sz="4" w:space="0"/>
                </w:tcBorders>
                <w:noWrap w:val="0"/>
                <w:vAlign w:val="center"/>
              </w:tcPr>
            </w:tcPrChange>
          </w:tcPr>
          <w:p>
            <w:pPr>
              <w:keepNext w:val="0"/>
              <w:keepLines w:val="0"/>
              <w:pageBreakBefore w:val="0"/>
              <w:kinsoku/>
              <w:wordWrap/>
              <w:overflowPunct w:val="0"/>
              <w:topLinePunct w:val="0"/>
              <w:autoSpaceDE/>
              <w:autoSpaceDN/>
              <w:bidi w:val="0"/>
              <w:adjustRightInd/>
              <w:snapToGrid/>
              <w:spacing w:line="240" w:lineRule="auto"/>
              <w:jc w:val="center"/>
              <w:rPr>
                <w:del w:id="629" w:author="admin" w:date="2026-03-02T16:14:00Z"/>
                <w:rFonts w:hint="eastAsia" w:ascii="仿宋" w:hAnsi="仿宋" w:eastAsia="仿宋" w:cs="仿宋"/>
                <w:kern w:val="2"/>
                <w:sz w:val="24"/>
                <w:szCs w:val="24"/>
                <w:lang w:val="en-US" w:eastAsia="zh-CN" w:bidi="ar-SA"/>
              </w:rPr>
            </w:pPr>
            <w:del w:id="630" w:author="admin" w:date="2026-03-02T16:14:00Z">
              <w:r>
                <w:rPr>
                  <w:rFonts w:hint="eastAsia" w:ascii="仿宋" w:hAnsi="仿宋" w:eastAsia="仿宋" w:cs="仿宋"/>
                  <w:sz w:val="24"/>
                  <w:szCs w:val="24"/>
                  <w:lang w:eastAsia="zh-CN"/>
                </w:rPr>
                <w:delText>编辑部编辑</w:delText>
              </w:r>
            </w:del>
            <w:del w:id="631" w:author="admin" w:date="2026-03-02T16:14:00Z">
              <w:r>
                <w:rPr>
                  <w:rFonts w:hint="eastAsia" w:ascii="仿宋" w:hAnsi="仿宋" w:eastAsia="仿宋" w:cs="仿宋"/>
                  <w:sz w:val="24"/>
                  <w:lang w:eastAsia="zh-CN"/>
                </w:rPr>
                <w:delText>（专业技术十级及以下）</w:delText>
              </w:r>
            </w:del>
          </w:p>
        </w:tc>
        <w:tc>
          <w:tcPr>
            <w:tcW w:w="1258" w:type="dxa"/>
            <w:tcBorders>
              <w:top w:val="single" w:color="000000" w:sz="4" w:space="0"/>
              <w:left w:val="single" w:color="000000" w:sz="4" w:space="0"/>
              <w:bottom w:val="single" w:color="000000" w:sz="4" w:space="0"/>
              <w:right w:val="single" w:color="000000" w:sz="4" w:space="0"/>
            </w:tcBorders>
            <w:noWrap w:val="0"/>
            <w:vAlign w:val="center"/>
            <w:tcPrChange w:id="632" w:author="Administrator" w:date="2026-03-02T15:39:00Z">
              <w:tcPr>
                <w:tcW w:w="1515" w:type="dxa"/>
                <w:tcBorders>
                  <w:top w:val="single" w:color="000000" w:sz="4" w:space="0"/>
                  <w:left w:val="single" w:color="000000" w:sz="4" w:space="0"/>
                  <w:bottom w:val="single" w:color="000000" w:sz="4" w:space="0"/>
                  <w:right w:val="single" w:color="000000" w:sz="4" w:space="0"/>
                </w:tcBorders>
                <w:noWrap w:val="0"/>
                <w:vAlign w:val="center"/>
              </w:tcPr>
            </w:tcPrChange>
          </w:tcPr>
          <w:p>
            <w:pPr>
              <w:keepNext w:val="0"/>
              <w:keepLines w:val="0"/>
              <w:pageBreakBefore w:val="0"/>
              <w:kinsoku/>
              <w:wordWrap/>
              <w:overflowPunct w:val="0"/>
              <w:topLinePunct w:val="0"/>
              <w:autoSpaceDE/>
              <w:autoSpaceDN/>
              <w:bidi w:val="0"/>
              <w:adjustRightInd/>
              <w:snapToGrid/>
              <w:spacing w:line="240" w:lineRule="auto"/>
              <w:jc w:val="left"/>
              <w:rPr>
                <w:del w:id="633" w:author="admin" w:date="2026-03-02T16:14:00Z"/>
                <w:rFonts w:hint="eastAsia" w:ascii="仿宋" w:hAnsi="仿宋" w:eastAsia="仿宋" w:cs="仿宋"/>
                <w:kern w:val="2"/>
                <w:sz w:val="24"/>
                <w:szCs w:val="24"/>
                <w:lang w:val="en-US" w:eastAsia="zh-CN" w:bidi="ar-SA"/>
              </w:rPr>
            </w:pPr>
            <w:del w:id="634" w:author="admin" w:date="2026-03-02T16:14:00Z">
              <w:r>
                <w:rPr>
                  <w:rFonts w:hint="eastAsia" w:ascii="仿宋" w:hAnsi="仿宋" w:eastAsia="仿宋" w:cs="仿宋"/>
                  <w:sz w:val="24"/>
                  <w:szCs w:val="24"/>
                </w:rPr>
                <w:delText>负责</w:delText>
              </w:r>
            </w:del>
            <w:del w:id="635" w:author="admin" w:date="2026-03-02T16:14:00Z">
              <w:r>
                <w:rPr>
                  <w:rFonts w:hint="eastAsia" w:ascii="仿宋" w:hAnsi="仿宋" w:eastAsia="仿宋" w:cs="仿宋"/>
                  <w:sz w:val="24"/>
                  <w:szCs w:val="24"/>
                  <w:lang w:eastAsia="zh-CN"/>
                </w:rPr>
                <w:delText>文稿撰写、编辑、校对</w:delText>
              </w:r>
            </w:del>
            <w:del w:id="636" w:author="admin" w:date="2026-03-02T16:14:00Z">
              <w:r>
                <w:rPr>
                  <w:rFonts w:hint="eastAsia" w:ascii="仿宋" w:hAnsi="仿宋" w:eastAsia="仿宋" w:cs="仿宋"/>
                  <w:sz w:val="24"/>
                  <w:szCs w:val="24"/>
                  <w:lang w:val="en-US" w:eastAsia="zh-CN"/>
                </w:rPr>
                <w:delText>等工作。</w:delText>
              </w:r>
            </w:del>
          </w:p>
        </w:tc>
        <w:tc>
          <w:tcPr>
            <w:tcW w:w="707" w:type="dxa"/>
            <w:tcBorders>
              <w:top w:val="single" w:color="000000" w:sz="4" w:space="0"/>
              <w:left w:val="single" w:color="000000" w:sz="4" w:space="0"/>
              <w:bottom w:val="single" w:color="000000" w:sz="4" w:space="0"/>
              <w:right w:val="single" w:color="000000" w:sz="4" w:space="0"/>
            </w:tcBorders>
            <w:noWrap w:val="0"/>
            <w:vAlign w:val="center"/>
            <w:tcPrChange w:id="637" w:author="Administrator" w:date="2026-03-02T15:39:00Z">
              <w:tcPr>
                <w:tcW w:w="735" w:type="dxa"/>
                <w:tcBorders>
                  <w:top w:val="single" w:color="000000" w:sz="4" w:space="0"/>
                  <w:left w:val="single" w:color="000000" w:sz="4" w:space="0"/>
                  <w:bottom w:val="single" w:color="000000" w:sz="4" w:space="0"/>
                  <w:right w:val="single" w:color="000000" w:sz="4" w:space="0"/>
                </w:tcBorders>
                <w:noWrap w:val="0"/>
                <w:vAlign w:val="center"/>
              </w:tcPr>
            </w:tcPrChange>
          </w:tcPr>
          <w:p>
            <w:pPr>
              <w:keepNext w:val="0"/>
              <w:keepLines w:val="0"/>
              <w:pageBreakBefore w:val="0"/>
              <w:kinsoku/>
              <w:wordWrap/>
              <w:overflowPunct w:val="0"/>
              <w:topLinePunct w:val="0"/>
              <w:autoSpaceDE/>
              <w:autoSpaceDN/>
              <w:bidi w:val="0"/>
              <w:adjustRightInd/>
              <w:snapToGrid/>
              <w:spacing w:line="240" w:lineRule="auto"/>
              <w:jc w:val="center"/>
              <w:rPr>
                <w:del w:id="638" w:author="admin" w:date="2026-03-02T16:14:00Z"/>
                <w:rFonts w:hint="eastAsia" w:ascii="仿宋" w:hAnsi="仿宋" w:eastAsia="仿宋" w:cs="仿宋"/>
                <w:kern w:val="2"/>
                <w:sz w:val="24"/>
                <w:szCs w:val="24"/>
                <w:lang w:val="en-US" w:eastAsia="zh-CN" w:bidi="ar-SA"/>
              </w:rPr>
            </w:pPr>
            <w:del w:id="639" w:author="admin" w:date="2026-03-02T16:14:00Z">
              <w:r>
                <w:rPr>
                  <w:rFonts w:hint="eastAsia" w:ascii="仿宋" w:hAnsi="仿宋" w:eastAsia="仿宋" w:cs="仿宋"/>
                  <w:sz w:val="24"/>
                  <w:szCs w:val="24"/>
                  <w:lang w:val="en-US" w:eastAsia="zh-CN"/>
                </w:rPr>
                <w:delText>2</w:delText>
              </w:r>
            </w:del>
          </w:p>
        </w:tc>
        <w:tc>
          <w:tcPr>
            <w:tcW w:w="1048" w:type="dxa"/>
            <w:tcBorders>
              <w:top w:val="single" w:color="000000" w:sz="4" w:space="0"/>
              <w:left w:val="single" w:color="000000" w:sz="4" w:space="0"/>
              <w:bottom w:val="single" w:color="000000" w:sz="4" w:space="0"/>
              <w:right w:val="single" w:color="000000" w:sz="4" w:space="0"/>
            </w:tcBorders>
            <w:noWrap w:val="0"/>
            <w:vAlign w:val="center"/>
            <w:tcPrChange w:id="640" w:author="Administrator" w:date="2026-03-02T15:39:00Z">
              <w:tcPr>
                <w:tcW w:w="1020" w:type="dxa"/>
                <w:tcBorders>
                  <w:top w:val="single" w:color="000000" w:sz="4" w:space="0"/>
                  <w:left w:val="single" w:color="000000" w:sz="4" w:space="0"/>
                  <w:bottom w:val="single" w:color="000000" w:sz="4" w:space="0"/>
                  <w:right w:val="single" w:color="000000" w:sz="4" w:space="0"/>
                </w:tcBorders>
                <w:noWrap w:val="0"/>
                <w:vAlign w:val="center"/>
              </w:tcPr>
            </w:tcPrChange>
          </w:tcPr>
          <w:p>
            <w:pPr>
              <w:keepNext w:val="0"/>
              <w:keepLines w:val="0"/>
              <w:pageBreakBefore w:val="0"/>
              <w:kinsoku/>
              <w:wordWrap/>
              <w:overflowPunct w:val="0"/>
              <w:topLinePunct w:val="0"/>
              <w:autoSpaceDE/>
              <w:autoSpaceDN/>
              <w:bidi w:val="0"/>
              <w:adjustRightInd/>
              <w:snapToGrid/>
              <w:spacing w:line="240" w:lineRule="auto"/>
              <w:jc w:val="center"/>
              <w:rPr>
                <w:del w:id="641" w:author="admin" w:date="2026-03-02T16:14:00Z"/>
                <w:rFonts w:hint="eastAsia" w:ascii="仿宋" w:hAnsi="仿宋" w:eastAsia="仿宋" w:cs="仿宋"/>
                <w:kern w:val="2"/>
                <w:sz w:val="24"/>
                <w:szCs w:val="24"/>
                <w:lang w:val="en-US" w:eastAsia="zh-CN" w:bidi="ar-SA"/>
              </w:rPr>
            </w:pPr>
            <w:del w:id="642" w:author="admin" w:date="2026-03-02T16:14:00Z">
              <w:r>
                <w:rPr>
                  <w:rFonts w:hint="eastAsia" w:ascii="仿宋" w:hAnsi="仿宋" w:eastAsia="仿宋" w:cs="仿宋"/>
                  <w:sz w:val="24"/>
                  <w:szCs w:val="24"/>
                </w:rPr>
                <w:delText>硕士研究生学历，取得相应学位</w:delText>
              </w:r>
            </w:del>
          </w:p>
        </w:tc>
        <w:tc>
          <w:tcPr>
            <w:tcW w:w="2506" w:type="dxa"/>
            <w:tcBorders>
              <w:top w:val="single" w:color="000000" w:sz="4" w:space="0"/>
              <w:left w:val="single" w:color="000000" w:sz="4" w:space="0"/>
              <w:bottom w:val="single" w:color="000000" w:sz="4" w:space="0"/>
              <w:right w:val="single" w:color="000000" w:sz="4" w:space="0"/>
            </w:tcBorders>
            <w:noWrap w:val="0"/>
            <w:vAlign w:val="center"/>
            <w:tcPrChange w:id="643" w:author="Administrator" w:date="2026-03-02T15:39:00Z">
              <w:tcPr>
                <w:tcW w:w="2565" w:type="dxa"/>
                <w:tcBorders>
                  <w:top w:val="single" w:color="000000" w:sz="4" w:space="0"/>
                  <w:left w:val="single" w:color="000000" w:sz="4" w:space="0"/>
                  <w:bottom w:val="single" w:color="000000" w:sz="4" w:space="0"/>
                  <w:right w:val="single" w:color="000000" w:sz="4" w:space="0"/>
                </w:tcBorders>
                <w:noWrap w:val="0"/>
                <w:vAlign w:val="center"/>
              </w:tcPr>
            </w:tcPrChange>
          </w:tcPr>
          <w:p>
            <w:pPr>
              <w:keepNext w:val="0"/>
              <w:keepLines w:val="0"/>
              <w:pageBreakBefore w:val="0"/>
              <w:widowControl/>
              <w:suppressLineNumbers w:val="0"/>
              <w:kinsoku/>
              <w:wordWrap/>
              <w:topLinePunct w:val="0"/>
              <w:autoSpaceDE/>
              <w:autoSpaceDN/>
              <w:bidi w:val="0"/>
              <w:adjustRightInd/>
              <w:snapToGrid/>
              <w:spacing w:line="240" w:lineRule="auto"/>
              <w:jc w:val="left"/>
              <w:textAlignment w:val="center"/>
              <w:rPr>
                <w:del w:id="644" w:author="admin" w:date="2026-03-02T16:14:00Z"/>
                <w:rFonts w:hint="eastAsia" w:ascii="仿宋" w:hAnsi="仿宋" w:eastAsia="仿宋" w:cs="仿宋"/>
                <w:kern w:val="2"/>
                <w:sz w:val="24"/>
                <w:szCs w:val="24"/>
                <w:lang w:val="en-US" w:eastAsia="zh-CN" w:bidi="ar-SA"/>
              </w:rPr>
            </w:pPr>
            <w:del w:id="645" w:author="admin" w:date="2026-03-02T16:14:00Z">
              <w:r>
                <w:rPr>
                  <w:rFonts w:hint="eastAsia" w:ascii="仿宋" w:hAnsi="仿宋" w:eastAsia="仿宋" w:cs="仿宋"/>
                  <w:sz w:val="24"/>
                  <w:szCs w:val="24"/>
                </w:rPr>
                <w:delText>最高学历专业为</w:delText>
              </w:r>
            </w:del>
            <w:del w:id="646" w:author="admin" w:date="2026-03-02T16:14:00Z">
              <w:r>
                <w:rPr>
                  <w:rFonts w:hint="eastAsia" w:ascii="仿宋" w:hAnsi="仿宋" w:eastAsia="仿宋" w:cs="仿宋"/>
                  <w:sz w:val="24"/>
                  <w:szCs w:val="24"/>
                  <w:lang w:eastAsia="zh-CN"/>
                </w:rPr>
                <w:delText>教育学（0401）、中国语言文学（0501）、法学（0301）、政治学（0302）、新闻与传播（0552）、出版（0553）</w:delText>
              </w:r>
            </w:del>
            <w:ins w:id="647" w:author="Administrator" w:date="2026-02-28T14:59:00Z">
              <w:del w:id="648" w:author="admin" w:date="2026-03-02T16:14:00Z">
                <w:r>
                  <w:rPr>
                    <w:rFonts w:hint="eastAsia" w:ascii="仿宋" w:hAnsi="仿宋" w:eastAsia="仿宋" w:cs="仿宋"/>
                    <w:sz w:val="24"/>
                    <w:szCs w:val="24"/>
                    <w:lang w:eastAsia="zh-CN"/>
                  </w:rPr>
                  <w:delText>、</w:delText>
                </w:r>
              </w:del>
            </w:ins>
            <w:ins w:id="649" w:author="Administrator" w:date="2026-02-28T14:59:00Z">
              <w:del w:id="650" w:author="admin" w:date="2026-03-02T16:14:00Z">
                <w:r>
                  <w:rPr>
                    <w:rFonts w:hint="eastAsia" w:ascii="仿宋" w:hAnsi="仿宋" w:eastAsia="仿宋" w:cs="仿宋"/>
                    <w:sz w:val="24"/>
                  </w:rPr>
                  <w:delText>计算机</w:delText>
                </w:r>
              </w:del>
            </w:ins>
            <w:ins w:id="651" w:author="Administrator" w:date="2026-02-28T14:59:00Z">
              <w:del w:id="652" w:author="admin" w:date="2026-03-02T16:14:00Z">
                <w:r>
                  <w:rPr>
                    <w:rFonts w:hint="eastAsia" w:ascii="仿宋" w:hAnsi="仿宋" w:eastAsia="仿宋" w:cs="仿宋"/>
                    <w:sz w:val="24"/>
                    <w:lang w:eastAsia="zh-CN"/>
                  </w:rPr>
                  <w:delText>科学与技术</w:delText>
                </w:r>
              </w:del>
            </w:ins>
            <w:ins w:id="653" w:author="Administrator" w:date="2026-02-28T14:59:00Z">
              <w:del w:id="654" w:author="admin" w:date="2026-03-02T16:14:00Z">
                <w:r>
                  <w:rPr>
                    <w:rFonts w:hint="eastAsia" w:ascii="仿宋" w:hAnsi="仿宋" w:eastAsia="仿宋" w:cs="仿宋"/>
                    <w:sz w:val="24"/>
                  </w:rPr>
                  <w:delText>（08</w:delText>
                </w:r>
              </w:del>
            </w:ins>
            <w:ins w:id="655" w:author="Administrator" w:date="2026-02-28T14:59:00Z">
              <w:del w:id="656" w:author="admin" w:date="2026-03-02T16:14:00Z">
                <w:r>
                  <w:rPr>
                    <w:rFonts w:hint="eastAsia" w:ascii="仿宋" w:hAnsi="仿宋" w:eastAsia="仿宋" w:cs="仿宋"/>
                    <w:sz w:val="24"/>
                    <w:lang w:val="en-US" w:eastAsia="zh-CN"/>
                  </w:rPr>
                  <w:delText>12</w:delText>
                </w:r>
              </w:del>
            </w:ins>
            <w:ins w:id="657" w:author="Administrator" w:date="2026-02-28T14:59:00Z">
              <w:del w:id="658" w:author="admin" w:date="2026-03-02T16:14:00Z">
                <w:r>
                  <w:rPr>
                    <w:rFonts w:hint="eastAsia" w:ascii="仿宋" w:hAnsi="仿宋" w:eastAsia="仿宋" w:cs="仿宋"/>
                    <w:sz w:val="24"/>
                  </w:rPr>
                  <w:delText>）</w:delText>
                </w:r>
              </w:del>
            </w:ins>
          </w:p>
        </w:tc>
        <w:tc>
          <w:tcPr>
            <w:tcW w:w="717" w:type="dxa"/>
            <w:tcBorders>
              <w:top w:val="single" w:color="000000" w:sz="4" w:space="0"/>
              <w:left w:val="single" w:color="000000" w:sz="4" w:space="0"/>
              <w:bottom w:val="single" w:color="000000" w:sz="4" w:space="0"/>
              <w:right w:val="single" w:color="000000" w:sz="4" w:space="0"/>
            </w:tcBorders>
            <w:noWrap w:val="0"/>
            <w:vAlign w:val="center"/>
            <w:tcPrChange w:id="659" w:author="Administrator" w:date="2026-03-02T15:39:00Z">
              <w:tcPr>
                <w:tcW w:w="705" w:type="dxa"/>
                <w:gridSpan w:val="2"/>
                <w:tcBorders>
                  <w:top w:val="single" w:color="000000" w:sz="4" w:space="0"/>
                  <w:left w:val="single" w:color="000000" w:sz="4" w:space="0"/>
                  <w:bottom w:val="single" w:color="000000" w:sz="4" w:space="0"/>
                  <w:right w:val="single" w:color="000000" w:sz="4" w:space="0"/>
                </w:tcBorders>
                <w:noWrap w:val="0"/>
                <w:vAlign w:val="center"/>
              </w:tcPr>
            </w:tcPrChange>
          </w:tcPr>
          <w:p>
            <w:pPr>
              <w:keepNext w:val="0"/>
              <w:keepLines w:val="0"/>
              <w:pageBreakBefore w:val="0"/>
              <w:kinsoku/>
              <w:wordWrap/>
              <w:overflowPunct w:val="0"/>
              <w:topLinePunct w:val="0"/>
              <w:autoSpaceDE/>
              <w:autoSpaceDN/>
              <w:bidi w:val="0"/>
              <w:adjustRightInd/>
              <w:snapToGrid/>
              <w:spacing w:line="240" w:lineRule="auto"/>
              <w:jc w:val="left"/>
              <w:rPr>
                <w:del w:id="661" w:author="admin" w:date="2026-03-02T16:14:00Z"/>
                <w:rFonts w:hint="eastAsia" w:ascii="仿宋" w:hAnsi="仿宋" w:eastAsia="仿宋" w:cs="仿宋"/>
                <w:kern w:val="2"/>
                <w:sz w:val="24"/>
                <w:szCs w:val="24"/>
                <w:lang w:val="en-US" w:eastAsia="zh-CN" w:bidi="ar-SA"/>
              </w:rPr>
              <w:pPrChange w:id="660" w:author="Administrator" w:date="2026-03-02T10:02:00Z">
                <w:pPr>
                  <w:keepNext w:val="0"/>
                  <w:keepLines w:val="0"/>
                  <w:pageBreakBefore w:val="0"/>
                  <w:kinsoku/>
                  <w:wordWrap/>
                  <w:overflowPunct w:val="0"/>
                  <w:topLinePunct w:val="0"/>
                  <w:autoSpaceDE/>
                  <w:autoSpaceDN/>
                  <w:bidi w:val="0"/>
                  <w:adjustRightInd/>
                  <w:snapToGrid/>
                  <w:spacing w:line="240" w:lineRule="auto"/>
                </w:pPr>
              </w:pPrChange>
            </w:pPr>
            <w:ins w:id="662" w:author="Administrator" w:date="2026-03-02T09:25:00Z">
              <w:del w:id="663" w:author="admin" w:date="2026-03-02T16:14:00Z">
                <w:r>
                  <w:rPr>
                    <w:rFonts w:hint="eastAsia" w:ascii="仿宋" w:hAnsi="仿宋" w:eastAsia="仿宋" w:cs="仿宋"/>
                    <w:color w:val="auto"/>
                    <w:sz w:val="24"/>
                    <w:szCs w:val="24"/>
                    <w:lang w:val="en-US" w:eastAsia="zh-CN"/>
                  </w:rPr>
                  <w:delText>中共党员</w:delText>
                </w:r>
              </w:del>
            </w:ins>
            <w:del w:id="664" w:author="admin" w:date="2026-03-02T16:14:00Z">
              <w:r>
                <w:rPr>
                  <w:rFonts w:hint="eastAsia" w:ascii="仿宋" w:hAnsi="仿宋" w:eastAsia="仿宋" w:cs="仿宋"/>
                  <w:color w:val="auto"/>
                  <w:sz w:val="24"/>
                  <w:szCs w:val="24"/>
                  <w:lang w:eastAsia="zh-CN"/>
                </w:rPr>
                <w:delText>不限</w:delText>
              </w:r>
            </w:del>
          </w:p>
        </w:tc>
        <w:tc>
          <w:tcPr>
            <w:tcW w:w="2230" w:type="dxa"/>
            <w:tcBorders>
              <w:top w:val="single" w:color="000000" w:sz="4" w:space="0"/>
              <w:left w:val="single" w:color="000000" w:sz="4" w:space="0"/>
              <w:bottom w:val="single" w:color="000000" w:sz="4" w:space="0"/>
              <w:right w:val="single" w:color="000000" w:sz="4" w:space="0"/>
            </w:tcBorders>
            <w:noWrap w:val="0"/>
            <w:vAlign w:val="center"/>
            <w:tcPrChange w:id="665" w:author="Administrator" w:date="2026-03-02T15:39:00Z">
              <w:tcPr>
                <w:tcW w:w="2490" w:type="dxa"/>
                <w:gridSpan w:val="2"/>
                <w:tcBorders>
                  <w:top w:val="single" w:color="000000" w:sz="4" w:space="0"/>
                  <w:left w:val="single" w:color="000000" w:sz="4" w:space="0"/>
                  <w:bottom w:val="single" w:color="000000" w:sz="4" w:space="0"/>
                  <w:right w:val="single" w:color="000000" w:sz="4" w:space="0"/>
                </w:tcBorders>
                <w:noWrap w:val="0"/>
                <w:vAlign w:val="center"/>
              </w:tcPr>
            </w:tcPrChange>
          </w:tcPr>
          <w:p>
            <w:pPr>
              <w:keepNext w:val="0"/>
              <w:keepLines w:val="0"/>
              <w:pageBreakBefore w:val="0"/>
              <w:kinsoku/>
              <w:wordWrap/>
              <w:overflowPunct w:val="0"/>
              <w:topLinePunct w:val="0"/>
              <w:autoSpaceDE/>
              <w:autoSpaceDN/>
              <w:bidi w:val="0"/>
              <w:adjustRightInd/>
              <w:snapToGrid/>
              <w:spacing w:line="240" w:lineRule="auto"/>
              <w:jc w:val="left"/>
              <w:rPr>
                <w:del w:id="666" w:author="admin" w:date="2026-03-02T16:14:00Z"/>
                <w:rFonts w:hint="eastAsia" w:ascii="仿宋" w:hAnsi="仿宋" w:eastAsia="仿宋" w:cs="仿宋"/>
                <w:kern w:val="2"/>
                <w:sz w:val="24"/>
                <w:szCs w:val="24"/>
                <w:lang w:val="en-US" w:eastAsia="zh-CN" w:bidi="ar-SA"/>
              </w:rPr>
            </w:pPr>
            <w:del w:id="667" w:author="admin" w:date="2026-03-02T16:14:00Z">
              <w:r>
                <w:rPr>
                  <w:rFonts w:hint="eastAsia" w:ascii="仿宋" w:hAnsi="仿宋" w:eastAsia="仿宋" w:cs="仿宋"/>
                  <w:sz w:val="24"/>
                  <w:szCs w:val="24"/>
                  <w:lang w:eastAsia="zh-CN"/>
                </w:rPr>
                <w:delText>掌握一定的科学研究方法，具备一定的数据统计分析能力，</w:delText>
              </w:r>
            </w:del>
            <w:del w:id="668" w:author="admin" w:date="2026-03-02T16:14:00Z">
              <w:r>
                <w:rPr>
                  <w:rFonts w:hint="eastAsia" w:ascii="仿宋" w:hAnsi="仿宋" w:eastAsia="仿宋" w:cs="仿宋"/>
                  <w:sz w:val="24"/>
                  <w:szCs w:val="24"/>
                </w:rPr>
                <w:delText>具有较强的沟通协调能力、团队协作能力和扎实的写作能力</w:delText>
              </w:r>
            </w:del>
          </w:p>
        </w:tc>
        <w:tc>
          <w:tcPr>
            <w:tcW w:w="805" w:type="dxa"/>
            <w:tcBorders>
              <w:top w:val="single" w:color="000000" w:sz="4" w:space="0"/>
              <w:left w:val="single" w:color="000000" w:sz="4" w:space="0"/>
              <w:right w:val="single" w:color="000000" w:sz="4" w:space="0"/>
            </w:tcBorders>
            <w:noWrap w:val="0"/>
            <w:vAlign w:val="center"/>
            <w:tcPrChange w:id="669" w:author="Administrator" w:date="2026-03-02T15:39:00Z">
              <w:tcPr>
                <w:tcW w:w="1275" w:type="dxa"/>
                <w:gridSpan w:val="3"/>
                <w:tcBorders>
                  <w:top w:val="single" w:color="000000" w:sz="4" w:space="0"/>
                  <w:left w:val="single" w:color="000000" w:sz="4" w:space="0"/>
                  <w:right w:val="single" w:color="000000" w:sz="4" w:space="0"/>
                </w:tcBorders>
                <w:noWrap w:val="0"/>
                <w:vAlign w:val="center"/>
              </w:tcPr>
            </w:tcPrChange>
          </w:tcPr>
          <w:p>
            <w:pPr>
              <w:keepNext w:val="0"/>
              <w:keepLines w:val="0"/>
              <w:pageBreakBefore w:val="0"/>
              <w:kinsoku/>
              <w:wordWrap/>
              <w:overflowPunct w:val="0"/>
              <w:topLinePunct w:val="0"/>
              <w:autoSpaceDE/>
              <w:autoSpaceDN/>
              <w:bidi w:val="0"/>
              <w:adjustRightInd/>
              <w:snapToGrid/>
              <w:spacing w:line="240" w:lineRule="auto"/>
              <w:jc w:val="center"/>
              <w:rPr>
                <w:del w:id="670" w:author="admin" w:date="2026-03-02T16:14:00Z"/>
                <w:rFonts w:hint="default" w:ascii="仿宋" w:hAnsi="仿宋" w:eastAsia="仿宋" w:cs="仿宋"/>
                <w:kern w:val="2"/>
                <w:sz w:val="24"/>
                <w:szCs w:val="24"/>
                <w:lang w:val="en-US" w:eastAsia="zh-CN" w:bidi="ar-SA"/>
              </w:rPr>
            </w:pPr>
            <w:del w:id="671" w:author="admin" w:date="2026-03-02T16:14:00Z">
              <w:r>
                <w:rPr>
                  <w:rFonts w:hint="eastAsia" w:ascii="仿宋" w:hAnsi="仿宋" w:eastAsia="仿宋" w:cs="仿宋"/>
                  <w:kern w:val="2"/>
                  <w:sz w:val="24"/>
                  <w:szCs w:val="24"/>
                  <w:lang w:val="en-US" w:eastAsia="zh-CN" w:bidi="ar-SA"/>
                </w:rPr>
                <w:delText>不限</w:delText>
              </w:r>
            </w:del>
          </w:p>
        </w:tc>
        <w:tc>
          <w:tcPr>
            <w:tcW w:w="1910" w:type="dxa"/>
            <w:tcBorders>
              <w:top w:val="single" w:color="000000" w:sz="4" w:space="0"/>
              <w:left w:val="single" w:color="000000" w:sz="4" w:space="0"/>
              <w:right w:val="single" w:color="000000" w:sz="4" w:space="0"/>
            </w:tcBorders>
            <w:noWrap w:val="0"/>
            <w:vAlign w:val="center"/>
            <w:tcPrChange w:id="672" w:author="Administrator" w:date="2026-03-02T15:39:00Z">
              <w:tcPr>
                <w:tcW w:w="1470" w:type="dxa"/>
                <w:tcBorders>
                  <w:top w:val="single" w:color="000000" w:sz="4" w:space="0"/>
                  <w:left w:val="single" w:color="000000" w:sz="4" w:space="0"/>
                  <w:right w:val="single" w:color="000000" w:sz="4" w:space="0"/>
                </w:tcBorders>
                <w:noWrap w:val="0"/>
                <w:vAlign w:val="center"/>
              </w:tcPr>
            </w:tcPrChange>
          </w:tcPr>
          <w:p>
            <w:pPr>
              <w:keepNext w:val="0"/>
              <w:keepLines w:val="0"/>
              <w:pageBreakBefore w:val="0"/>
              <w:kinsoku/>
              <w:wordWrap/>
              <w:overflowPunct w:val="0"/>
              <w:topLinePunct w:val="0"/>
              <w:autoSpaceDE/>
              <w:autoSpaceDN/>
              <w:bidi w:val="0"/>
              <w:adjustRightInd/>
              <w:snapToGrid/>
              <w:spacing w:line="240" w:lineRule="auto"/>
              <w:jc w:val="center"/>
              <w:rPr>
                <w:del w:id="673" w:author="admin" w:date="2026-03-02T16:14:00Z"/>
                <w:rFonts w:hint="eastAsia" w:ascii="仿宋" w:hAnsi="仿宋" w:eastAsia="仿宋" w:cs="仿宋"/>
                <w:sz w:val="24"/>
                <w:szCs w:val="24"/>
                <w:lang w:eastAsia="zh-CN"/>
              </w:rPr>
            </w:pPr>
            <w:del w:id="674" w:author="admin" w:date="2026-03-02T16:14:00Z">
              <w:r>
                <w:rPr>
                  <w:rFonts w:hint="eastAsia" w:ascii="仿宋" w:hAnsi="仿宋" w:eastAsia="仿宋" w:cs="仿宋"/>
                  <w:sz w:val="24"/>
                  <w:szCs w:val="24"/>
                  <w:lang w:eastAsia="zh-CN"/>
                </w:rPr>
                <w:delText>报名邮箱：</w:delText>
              </w:r>
            </w:del>
          </w:p>
          <w:p>
            <w:pPr>
              <w:keepNext w:val="0"/>
              <w:keepLines w:val="0"/>
              <w:pageBreakBefore w:val="0"/>
              <w:kinsoku/>
              <w:wordWrap/>
              <w:overflowPunct w:val="0"/>
              <w:topLinePunct w:val="0"/>
              <w:autoSpaceDE/>
              <w:autoSpaceDN/>
              <w:bidi w:val="0"/>
              <w:adjustRightInd/>
              <w:snapToGrid/>
              <w:spacing w:line="240" w:lineRule="auto"/>
              <w:jc w:val="center"/>
              <w:rPr>
                <w:del w:id="675" w:author="admin" w:date="2026-03-02T16:14:00Z"/>
                <w:rFonts w:hint="eastAsia" w:ascii="仿宋" w:hAnsi="仿宋" w:eastAsia="仿宋" w:cs="仿宋"/>
                <w:sz w:val="24"/>
                <w:szCs w:val="24"/>
                <w:lang w:eastAsia="zh-CN"/>
              </w:rPr>
            </w:pPr>
            <w:ins w:id="676" w:author="Administrator" w:date="2026-03-02T10:01:00Z">
              <w:del w:id="677" w:author="admin" w:date="2026-03-02T16:14:00Z">
                <w:r>
                  <w:rPr>
                    <w:rFonts w:hint="default" w:ascii="仿宋" w:hAnsi="仿宋" w:eastAsia="仿宋" w:cs="仿宋"/>
                    <w:color w:val="auto"/>
                    <w:sz w:val="24"/>
                  </w:rPr>
                  <w:delText>zyj@zhzjs.org</w:delText>
                </w:r>
              </w:del>
            </w:ins>
            <w:del w:id="678" w:author="admin" w:date="2026-03-02T16:14:00Z">
              <w:r>
                <w:rPr>
                  <w:rFonts w:hint="eastAsia" w:ascii="仿宋" w:hAnsi="仿宋" w:eastAsia="仿宋" w:cs="仿宋"/>
                  <w:color w:val="auto"/>
                  <w:sz w:val="24"/>
                  <w:szCs w:val="24"/>
                  <w:lang w:val="en-US" w:eastAsia="zh-CN"/>
                </w:rPr>
                <w:delText>xww</w:delText>
              </w:r>
            </w:del>
            <w:del w:id="679" w:author="admin" w:date="2026-03-02T16:14:00Z">
              <w:r>
                <w:rPr>
                  <w:rFonts w:hint="eastAsia" w:ascii="仿宋" w:hAnsi="仿宋" w:eastAsia="仿宋" w:cs="仿宋"/>
                  <w:color w:val="auto"/>
                  <w:sz w:val="24"/>
                  <w:szCs w:val="24"/>
                </w:rPr>
                <w:delText>@</w:delText>
              </w:r>
            </w:del>
            <w:del w:id="680" w:author="admin" w:date="2026-03-02T16:14:00Z">
              <w:r>
                <w:rPr>
                  <w:rFonts w:hint="eastAsia" w:ascii="仿宋" w:hAnsi="仿宋" w:eastAsia="仿宋" w:cs="仿宋"/>
                  <w:color w:val="auto"/>
                  <w:sz w:val="24"/>
                  <w:szCs w:val="24"/>
                  <w:lang w:val="en-US" w:eastAsia="zh-CN"/>
                </w:rPr>
                <w:delText>zhzjs.org</w:delText>
              </w:r>
            </w:del>
          </w:p>
          <w:p>
            <w:pPr>
              <w:keepNext w:val="0"/>
              <w:keepLines w:val="0"/>
              <w:pageBreakBefore w:val="0"/>
              <w:kinsoku/>
              <w:wordWrap/>
              <w:overflowPunct w:val="0"/>
              <w:topLinePunct w:val="0"/>
              <w:autoSpaceDE/>
              <w:autoSpaceDN/>
              <w:bidi w:val="0"/>
              <w:adjustRightInd/>
              <w:snapToGrid/>
              <w:spacing w:line="240" w:lineRule="auto"/>
              <w:jc w:val="center"/>
              <w:rPr>
                <w:ins w:id="681" w:author="Administrator" w:date="2026-02-28T14:57:00Z"/>
                <w:del w:id="682" w:author="admin" w:date="2026-03-02T16:14:00Z"/>
                <w:rFonts w:hint="eastAsia" w:ascii="仿宋" w:hAnsi="仿宋" w:eastAsia="仿宋" w:cs="仿宋"/>
                <w:sz w:val="24"/>
                <w:szCs w:val="24"/>
                <w:lang w:eastAsia="zh-CN"/>
              </w:rPr>
            </w:pPr>
          </w:p>
          <w:p>
            <w:pPr>
              <w:keepNext w:val="0"/>
              <w:keepLines w:val="0"/>
              <w:pageBreakBefore w:val="0"/>
              <w:kinsoku/>
              <w:wordWrap/>
              <w:overflowPunct w:val="0"/>
              <w:topLinePunct w:val="0"/>
              <w:autoSpaceDE/>
              <w:autoSpaceDN/>
              <w:bidi w:val="0"/>
              <w:adjustRightInd/>
              <w:snapToGrid/>
              <w:spacing w:line="240" w:lineRule="auto"/>
              <w:jc w:val="center"/>
              <w:rPr>
                <w:del w:id="683" w:author="admin" w:date="2026-03-02T16:14:00Z"/>
                <w:rFonts w:hint="eastAsia" w:ascii="仿宋" w:hAnsi="仿宋" w:eastAsia="仿宋" w:cs="仿宋"/>
                <w:sz w:val="24"/>
                <w:szCs w:val="24"/>
                <w:lang w:eastAsia="zh-CN"/>
              </w:rPr>
            </w:pPr>
          </w:p>
          <w:p>
            <w:pPr>
              <w:keepNext w:val="0"/>
              <w:keepLines w:val="0"/>
              <w:pageBreakBefore w:val="0"/>
              <w:kinsoku/>
              <w:wordWrap/>
              <w:overflowPunct w:val="0"/>
              <w:topLinePunct w:val="0"/>
              <w:autoSpaceDE/>
              <w:autoSpaceDN/>
              <w:bidi w:val="0"/>
              <w:adjustRightInd/>
              <w:snapToGrid/>
              <w:spacing w:line="240" w:lineRule="auto"/>
              <w:jc w:val="center"/>
              <w:rPr>
                <w:del w:id="684" w:author="admin" w:date="2026-03-02T16:14:00Z"/>
                <w:rFonts w:hint="eastAsia" w:ascii="仿宋" w:hAnsi="仿宋" w:eastAsia="仿宋" w:cs="仿宋"/>
                <w:sz w:val="24"/>
                <w:szCs w:val="24"/>
                <w:lang w:eastAsia="zh-CN"/>
              </w:rPr>
            </w:pPr>
            <w:del w:id="685" w:author="admin" w:date="2026-03-02T16:14:00Z">
              <w:r>
                <w:rPr>
                  <w:rFonts w:hint="eastAsia" w:ascii="仿宋" w:hAnsi="仿宋" w:eastAsia="仿宋" w:cs="仿宋"/>
                  <w:sz w:val="24"/>
                  <w:szCs w:val="24"/>
                  <w:lang w:eastAsia="zh-CN"/>
                </w:rPr>
                <w:delText>咨询电话：</w:delText>
              </w:r>
            </w:del>
          </w:p>
          <w:p>
            <w:pPr>
              <w:keepNext w:val="0"/>
              <w:keepLines w:val="0"/>
              <w:pageBreakBefore w:val="0"/>
              <w:kinsoku/>
              <w:wordWrap/>
              <w:overflowPunct w:val="0"/>
              <w:topLinePunct w:val="0"/>
              <w:autoSpaceDE/>
              <w:autoSpaceDN/>
              <w:bidi w:val="0"/>
              <w:adjustRightInd/>
              <w:snapToGrid/>
              <w:spacing w:line="240" w:lineRule="auto"/>
              <w:jc w:val="center"/>
              <w:rPr>
                <w:del w:id="686" w:author="admin" w:date="2026-03-02T16:14:00Z"/>
                <w:rFonts w:hint="eastAsia" w:ascii="仿宋" w:hAnsi="仿宋" w:eastAsia="仿宋" w:cs="仿宋"/>
                <w:kern w:val="2"/>
                <w:sz w:val="24"/>
                <w:szCs w:val="24"/>
                <w:lang w:val="en-US" w:eastAsia="zh-CN" w:bidi="ar-SA"/>
              </w:rPr>
            </w:pPr>
            <w:del w:id="687" w:author="admin" w:date="2026-03-02T16:14:00Z">
              <w:r>
                <w:rPr>
                  <w:rFonts w:hint="eastAsia" w:ascii="仿宋" w:hAnsi="仿宋" w:eastAsia="仿宋" w:cs="仿宋"/>
                  <w:sz w:val="24"/>
                  <w:szCs w:val="24"/>
                </w:rPr>
                <w:delText>010-67270231</w:delText>
              </w:r>
            </w:del>
          </w:p>
        </w:tc>
        <w:tc>
          <w:tcPr>
            <w:tcW w:w="953" w:type="dxa"/>
            <w:tcBorders>
              <w:top w:val="single" w:color="000000" w:sz="4" w:space="0"/>
              <w:left w:val="single" w:color="000000" w:sz="4" w:space="0"/>
              <w:bottom w:val="single" w:color="000000" w:sz="4" w:space="0"/>
              <w:right w:val="single" w:color="000000" w:sz="4" w:space="0"/>
            </w:tcBorders>
            <w:noWrap w:val="0"/>
            <w:vAlign w:val="center"/>
            <w:tcPrChange w:id="688" w:author="Administrator" w:date="2026-03-02T15:39:00Z">
              <w:tcPr>
                <w:tcW w:w="885" w:type="dxa"/>
                <w:tcBorders>
                  <w:top w:val="single" w:color="000000" w:sz="4" w:space="0"/>
                  <w:left w:val="single" w:color="000000" w:sz="4" w:space="0"/>
                  <w:bottom w:val="single" w:color="000000" w:sz="4" w:space="0"/>
                  <w:right w:val="single" w:color="000000" w:sz="4" w:space="0"/>
                </w:tcBorders>
                <w:noWrap w:val="0"/>
                <w:vAlign w:val="center"/>
              </w:tcPr>
            </w:tcPrChange>
          </w:tcPr>
          <w:p>
            <w:pPr>
              <w:keepNext w:val="0"/>
              <w:keepLines w:val="0"/>
              <w:pageBreakBefore w:val="0"/>
              <w:kinsoku/>
              <w:wordWrap/>
              <w:overflowPunct w:val="0"/>
              <w:topLinePunct w:val="0"/>
              <w:autoSpaceDE/>
              <w:autoSpaceDN/>
              <w:bidi w:val="0"/>
              <w:adjustRightInd/>
              <w:snapToGrid/>
              <w:spacing w:line="240" w:lineRule="auto"/>
              <w:jc w:val="center"/>
              <w:rPr>
                <w:del w:id="689" w:author="admin" w:date="2026-03-02T16:14:00Z"/>
                <w:rFonts w:hint="eastAsia" w:ascii="仿宋" w:hAnsi="仿宋" w:eastAsia="仿宋" w:cs="仿宋"/>
                <w:kern w:val="2"/>
                <w:sz w:val="24"/>
                <w:szCs w:val="24"/>
                <w:lang w:val="en-US" w:eastAsia="zh-CN" w:bidi="ar-SA"/>
              </w:rPr>
            </w:pPr>
            <w:ins w:id="690" w:author="Administrator" w:date="2026-03-02T09:25:00Z">
              <w:del w:id="691" w:author="admin" w:date="2026-03-02T16:14:00Z">
                <w:r>
                  <w:rPr>
                    <w:rFonts w:hint="eastAsia" w:ascii="仿宋" w:hAnsi="仿宋" w:eastAsia="仿宋" w:cs="仿宋"/>
                    <w:sz w:val="24"/>
                    <w:szCs w:val="24"/>
                    <w:lang w:val="en-US" w:eastAsia="zh-CN"/>
                  </w:rPr>
                  <w:delText>限报1家单位，同一单位限报1个岗位</w:delText>
                </w:r>
              </w:del>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694" w:author="Administrator" w:date="2026-03-02T15:39: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trHeight w:val="3154" w:hRule="atLeast"/>
          <w:ins w:id="692" w:author="tzb" w:date="2025-12-18T20:53:00Z"/>
          <w:del w:id="693" w:author="admin" w:date="2026-03-02T16:14:00Z"/>
        </w:trPr>
        <w:tc>
          <w:tcPr>
            <w:tcW w:w="445" w:type="dxa"/>
            <w:tcBorders>
              <w:top w:val="single" w:color="000000" w:sz="4" w:space="0"/>
              <w:left w:val="single" w:color="000000" w:sz="4" w:space="0"/>
              <w:bottom w:val="single" w:color="000000" w:sz="4" w:space="0"/>
              <w:right w:val="single" w:color="000000" w:sz="4" w:space="0"/>
            </w:tcBorders>
            <w:noWrap w:val="0"/>
            <w:vAlign w:val="center"/>
            <w:tcPrChange w:id="695" w:author="Administrator" w:date="2026-03-02T15:39:00Z">
              <w:tcPr>
                <w:tcW w:w="465" w:type="dxa"/>
                <w:tcBorders>
                  <w:top w:val="single" w:color="000000" w:sz="4" w:space="0"/>
                  <w:left w:val="single" w:color="000000" w:sz="4" w:space="0"/>
                  <w:bottom w:val="single" w:color="000000" w:sz="4" w:space="0"/>
                  <w:right w:val="single" w:color="000000" w:sz="4" w:space="0"/>
                </w:tcBorders>
                <w:noWrap w:val="0"/>
                <w:vAlign w:val="center"/>
              </w:tcPr>
            </w:tcPrChange>
          </w:tcPr>
          <w:p>
            <w:pPr>
              <w:overflowPunct w:val="0"/>
              <w:jc w:val="center"/>
              <w:rPr>
                <w:ins w:id="696" w:author="tzb" w:date="2025-12-18T20:53:00Z"/>
                <w:del w:id="697" w:author="admin" w:date="2026-03-02T16:14:00Z"/>
                <w:rFonts w:hint="default" w:ascii="仿宋" w:hAnsi="仿宋" w:eastAsia="仿宋" w:cs="仿宋"/>
                <w:kern w:val="2"/>
                <w:sz w:val="24"/>
                <w:szCs w:val="24"/>
                <w:lang w:val="en-US" w:eastAsia="zh-CN" w:bidi="ar-SA"/>
              </w:rPr>
            </w:pPr>
            <w:ins w:id="698" w:author="tzb" w:date="2025-12-18T20:54:00Z">
              <w:del w:id="699" w:author="admin" w:date="2026-03-02T16:14:00Z">
                <w:r>
                  <w:rPr>
                    <w:rFonts w:hint="eastAsia" w:ascii="仿宋" w:hAnsi="仿宋" w:eastAsia="仿宋" w:cs="仿宋"/>
                    <w:kern w:val="2"/>
                    <w:sz w:val="24"/>
                    <w:szCs w:val="24"/>
                    <w:lang w:val="en-US" w:eastAsia="zh-CN" w:bidi="ar-SA"/>
                  </w:rPr>
                  <w:delText>3</w:delText>
                </w:r>
              </w:del>
            </w:ins>
          </w:p>
        </w:tc>
        <w:tc>
          <w:tcPr>
            <w:tcW w:w="1161" w:type="dxa"/>
            <w:tcBorders>
              <w:top w:val="single" w:color="000000" w:sz="4" w:space="0"/>
              <w:left w:val="single" w:color="000000" w:sz="4" w:space="0"/>
              <w:bottom w:val="single" w:color="000000" w:sz="4" w:space="0"/>
              <w:right w:val="single" w:color="000000" w:sz="4" w:space="0"/>
            </w:tcBorders>
            <w:noWrap w:val="0"/>
            <w:vAlign w:val="center"/>
            <w:tcPrChange w:id="700" w:author="Administrator" w:date="2026-03-02T15:39:00Z">
              <w:tcPr>
                <w:tcW w:w="1230" w:type="dxa"/>
                <w:tcBorders>
                  <w:top w:val="single" w:color="000000" w:sz="4" w:space="0"/>
                  <w:left w:val="single" w:color="000000" w:sz="4" w:space="0"/>
                  <w:bottom w:val="single" w:color="000000" w:sz="4" w:space="0"/>
                  <w:right w:val="single" w:color="000000" w:sz="4" w:space="0"/>
                </w:tcBorders>
                <w:noWrap w:val="0"/>
                <w:vAlign w:val="center"/>
              </w:tcPr>
            </w:tcPrChange>
          </w:tcPr>
          <w:p>
            <w:pPr>
              <w:overflowPunct w:val="0"/>
              <w:jc w:val="center"/>
              <w:rPr>
                <w:ins w:id="701" w:author="tzb" w:date="2025-12-18T20:53:00Z"/>
                <w:del w:id="702" w:author="admin" w:date="2026-03-02T16:14:00Z"/>
                <w:rFonts w:hint="eastAsia" w:ascii="仿宋" w:hAnsi="仿宋" w:eastAsia="仿宋" w:cs="仿宋"/>
                <w:kern w:val="2"/>
                <w:sz w:val="24"/>
                <w:szCs w:val="24"/>
                <w:lang w:val="en-US" w:eastAsia="zh-CN" w:bidi="ar-SA"/>
              </w:rPr>
            </w:pPr>
            <w:ins w:id="703" w:author="tzb" w:date="2025-12-18T20:53:00Z">
              <w:del w:id="704" w:author="admin" w:date="2026-03-02T16:14:00Z">
                <w:r>
                  <w:rPr>
                    <w:rFonts w:hint="eastAsia" w:ascii="仿宋" w:hAnsi="仿宋" w:eastAsia="仿宋" w:cs="仿宋"/>
                    <w:color w:val="000000"/>
                    <w:sz w:val="24"/>
                  </w:rPr>
                  <w:delText>中华职业教育社职业指导中心</w:delText>
                </w:r>
              </w:del>
            </w:ins>
          </w:p>
        </w:tc>
        <w:tc>
          <w:tcPr>
            <w:tcW w:w="1413" w:type="dxa"/>
            <w:tcBorders>
              <w:top w:val="single" w:color="000000" w:sz="4" w:space="0"/>
              <w:left w:val="single" w:color="000000" w:sz="4" w:space="0"/>
              <w:bottom w:val="single" w:color="000000" w:sz="4" w:space="0"/>
              <w:right w:val="single" w:color="000000" w:sz="4" w:space="0"/>
            </w:tcBorders>
            <w:noWrap w:val="0"/>
            <w:vAlign w:val="center"/>
            <w:tcPrChange w:id="705" w:author="Administrator" w:date="2026-03-02T15:39:00Z">
              <w:tcPr>
                <w:tcW w:w="1485" w:type="dxa"/>
                <w:tcBorders>
                  <w:top w:val="single" w:color="000000" w:sz="4" w:space="0"/>
                  <w:left w:val="single" w:color="000000" w:sz="4" w:space="0"/>
                  <w:bottom w:val="single" w:color="000000" w:sz="4" w:space="0"/>
                  <w:right w:val="single" w:color="000000" w:sz="4" w:space="0"/>
                </w:tcBorders>
                <w:noWrap w:val="0"/>
                <w:vAlign w:val="center"/>
              </w:tcPr>
            </w:tcPrChange>
          </w:tcPr>
          <w:p>
            <w:pPr>
              <w:overflowPunct w:val="0"/>
              <w:jc w:val="center"/>
              <w:rPr>
                <w:ins w:id="706" w:author="tzb" w:date="2025-12-18T20:53:00Z"/>
                <w:del w:id="707" w:author="admin" w:date="2026-03-02T16:14:00Z"/>
                <w:rFonts w:hint="eastAsia" w:ascii="仿宋" w:hAnsi="仿宋" w:eastAsia="仿宋" w:cs="仿宋"/>
                <w:kern w:val="2"/>
                <w:sz w:val="24"/>
                <w:szCs w:val="24"/>
                <w:lang w:val="en-US" w:eastAsia="zh-CN" w:bidi="ar-SA"/>
              </w:rPr>
            </w:pPr>
            <w:ins w:id="708" w:author="tzb" w:date="2025-12-18T20:53:00Z">
              <w:del w:id="709" w:author="admin" w:date="2026-03-02T16:14:00Z">
                <w:r>
                  <w:rPr>
                    <w:rFonts w:hint="eastAsia" w:ascii="仿宋" w:hAnsi="仿宋" w:eastAsia="仿宋" w:cs="仿宋"/>
                    <w:sz w:val="24"/>
                  </w:rPr>
                  <w:delText>项目运营专员</w:delText>
                </w:r>
              </w:del>
            </w:ins>
            <w:ins w:id="710" w:author="tzb" w:date="2025-12-18T20:53:00Z">
              <w:del w:id="711" w:author="admin" w:date="2026-03-02T16:14:00Z">
                <w:r>
                  <w:rPr>
                    <w:rFonts w:hint="eastAsia" w:ascii="仿宋" w:hAnsi="仿宋" w:eastAsia="仿宋" w:cs="仿宋"/>
                    <w:sz w:val="24"/>
                    <w:lang w:eastAsia="zh-CN"/>
                  </w:rPr>
                  <w:delText>（专业技术十级及以下）</w:delText>
                </w:r>
              </w:del>
            </w:ins>
          </w:p>
        </w:tc>
        <w:tc>
          <w:tcPr>
            <w:tcW w:w="1258" w:type="dxa"/>
            <w:tcBorders>
              <w:top w:val="single" w:color="000000" w:sz="4" w:space="0"/>
              <w:left w:val="single" w:color="000000" w:sz="4" w:space="0"/>
              <w:bottom w:val="single" w:color="000000" w:sz="4" w:space="0"/>
              <w:right w:val="single" w:color="000000" w:sz="4" w:space="0"/>
            </w:tcBorders>
            <w:noWrap w:val="0"/>
            <w:vAlign w:val="center"/>
            <w:tcPrChange w:id="712" w:author="Administrator" w:date="2026-03-02T15:39:00Z">
              <w:tcPr>
                <w:tcW w:w="1515" w:type="dxa"/>
                <w:tcBorders>
                  <w:top w:val="single" w:color="000000" w:sz="4" w:space="0"/>
                  <w:left w:val="single" w:color="000000" w:sz="4" w:space="0"/>
                  <w:bottom w:val="single" w:color="000000" w:sz="4" w:space="0"/>
                  <w:right w:val="single" w:color="000000" w:sz="4" w:space="0"/>
                </w:tcBorders>
                <w:noWrap w:val="0"/>
                <w:vAlign w:val="center"/>
              </w:tcPr>
            </w:tcPrChange>
          </w:tcPr>
          <w:p>
            <w:pPr>
              <w:overflowPunct w:val="0"/>
              <w:jc w:val="left"/>
              <w:rPr>
                <w:ins w:id="713" w:author="tzb" w:date="2025-12-18T20:53:00Z"/>
                <w:del w:id="714" w:author="admin" w:date="2026-03-02T16:14:00Z"/>
                <w:rFonts w:hint="eastAsia" w:ascii="仿宋" w:hAnsi="仿宋" w:eastAsia="仿宋" w:cs="仿宋"/>
                <w:kern w:val="2"/>
                <w:sz w:val="24"/>
                <w:szCs w:val="24"/>
                <w:lang w:val="en-US" w:eastAsia="zh-CN" w:bidi="ar-SA"/>
              </w:rPr>
            </w:pPr>
            <w:ins w:id="715" w:author="tzb" w:date="2025-12-18T20:53:00Z">
              <w:del w:id="716" w:author="admin" w:date="2026-03-02T16:14:00Z">
                <w:r>
                  <w:rPr>
                    <w:rFonts w:hint="eastAsia" w:ascii="仿宋" w:hAnsi="仿宋" w:eastAsia="仿宋" w:cs="仿宋"/>
                    <w:sz w:val="24"/>
                  </w:rPr>
                  <w:delText>主要负责各类项目和专项工作的全过程协调、推进与落实等。</w:delText>
                </w:r>
              </w:del>
            </w:ins>
          </w:p>
        </w:tc>
        <w:tc>
          <w:tcPr>
            <w:tcW w:w="707" w:type="dxa"/>
            <w:tcBorders>
              <w:top w:val="single" w:color="000000" w:sz="4" w:space="0"/>
              <w:left w:val="single" w:color="000000" w:sz="4" w:space="0"/>
              <w:bottom w:val="single" w:color="000000" w:sz="4" w:space="0"/>
              <w:right w:val="single" w:color="000000" w:sz="4" w:space="0"/>
            </w:tcBorders>
            <w:noWrap w:val="0"/>
            <w:vAlign w:val="center"/>
            <w:tcPrChange w:id="717" w:author="Administrator" w:date="2026-03-02T15:39:00Z">
              <w:tcPr>
                <w:tcW w:w="735" w:type="dxa"/>
                <w:tcBorders>
                  <w:top w:val="single" w:color="000000" w:sz="4" w:space="0"/>
                  <w:left w:val="single" w:color="000000" w:sz="4" w:space="0"/>
                  <w:bottom w:val="single" w:color="000000" w:sz="4" w:space="0"/>
                  <w:right w:val="single" w:color="000000" w:sz="4" w:space="0"/>
                </w:tcBorders>
                <w:noWrap w:val="0"/>
                <w:vAlign w:val="center"/>
              </w:tcPr>
            </w:tcPrChange>
          </w:tcPr>
          <w:p>
            <w:pPr>
              <w:overflowPunct w:val="0"/>
              <w:jc w:val="center"/>
              <w:rPr>
                <w:ins w:id="718" w:author="tzb" w:date="2025-12-18T20:53:00Z"/>
                <w:del w:id="719" w:author="admin" w:date="2026-03-02T16:14:00Z"/>
                <w:rFonts w:hint="eastAsia" w:ascii="仿宋" w:hAnsi="仿宋" w:eastAsia="仿宋" w:cs="仿宋"/>
                <w:kern w:val="2"/>
                <w:sz w:val="24"/>
                <w:szCs w:val="24"/>
                <w:lang w:val="en-US" w:eastAsia="zh-CN" w:bidi="ar-SA"/>
              </w:rPr>
            </w:pPr>
            <w:ins w:id="720" w:author="tzb" w:date="2025-12-18T20:53:00Z">
              <w:del w:id="721" w:author="admin" w:date="2026-03-02T16:14:00Z">
                <w:r>
                  <w:rPr>
                    <w:rFonts w:hint="eastAsia" w:ascii="仿宋" w:hAnsi="仿宋" w:eastAsia="仿宋" w:cs="仿宋"/>
                    <w:sz w:val="24"/>
                    <w:lang w:val="en-US" w:eastAsia="zh-CN"/>
                  </w:rPr>
                  <w:delText>1</w:delText>
                </w:r>
              </w:del>
            </w:ins>
          </w:p>
        </w:tc>
        <w:tc>
          <w:tcPr>
            <w:tcW w:w="1048" w:type="dxa"/>
            <w:tcBorders>
              <w:top w:val="single" w:color="000000" w:sz="4" w:space="0"/>
              <w:left w:val="single" w:color="000000" w:sz="4" w:space="0"/>
              <w:bottom w:val="single" w:color="000000" w:sz="4" w:space="0"/>
              <w:right w:val="single" w:color="000000" w:sz="4" w:space="0"/>
            </w:tcBorders>
            <w:noWrap w:val="0"/>
            <w:vAlign w:val="center"/>
            <w:tcPrChange w:id="722" w:author="Administrator" w:date="2026-03-02T15:39:00Z">
              <w:tcPr>
                <w:tcW w:w="1020" w:type="dxa"/>
                <w:tcBorders>
                  <w:top w:val="single" w:color="000000" w:sz="4" w:space="0"/>
                  <w:left w:val="single" w:color="000000" w:sz="4" w:space="0"/>
                  <w:bottom w:val="single" w:color="000000" w:sz="4" w:space="0"/>
                  <w:right w:val="single" w:color="000000" w:sz="4" w:space="0"/>
                </w:tcBorders>
                <w:noWrap w:val="0"/>
                <w:vAlign w:val="center"/>
              </w:tcPr>
            </w:tcPrChange>
          </w:tcPr>
          <w:p>
            <w:pPr>
              <w:overflowPunct w:val="0"/>
              <w:jc w:val="center"/>
              <w:rPr>
                <w:ins w:id="723" w:author="tzb" w:date="2025-12-18T20:53:00Z"/>
                <w:del w:id="724" w:author="admin" w:date="2026-03-02T16:14:00Z"/>
                <w:rFonts w:hint="eastAsia" w:ascii="仿宋" w:hAnsi="仿宋" w:eastAsia="仿宋" w:cs="仿宋"/>
                <w:kern w:val="2"/>
                <w:sz w:val="24"/>
                <w:szCs w:val="24"/>
                <w:lang w:val="en-US" w:eastAsia="zh-CN" w:bidi="ar-SA"/>
              </w:rPr>
            </w:pPr>
            <w:ins w:id="725" w:author="tzb" w:date="2025-12-18T20:53:00Z">
              <w:del w:id="726" w:author="admin" w:date="2026-03-02T16:14:00Z">
                <w:r>
                  <w:rPr>
                    <w:rFonts w:hint="eastAsia" w:ascii="仿宋" w:hAnsi="仿宋" w:eastAsia="仿宋" w:cs="仿宋"/>
                    <w:sz w:val="24"/>
                  </w:rPr>
                  <w:delText>硕士研究生学历，取得相应学位</w:delText>
                </w:r>
              </w:del>
            </w:ins>
          </w:p>
        </w:tc>
        <w:tc>
          <w:tcPr>
            <w:tcW w:w="2506" w:type="dxa"/>
            <w:tcBorders>
              <w:top w:val="single" w:color="000000" w:sz="4" w:space="0"/>
              <w:left w:val="single" w:color="000000" w:sz="4" w:space="0"/>
              <w:bottom w:val="single" w:color="000000" w:sz="4" w:space="0"/>
              <w:right w:val="single" w:color="000000" w:sz="4" w:space="0"/>
            </w:tcBorders>
            <w:noWrap w:val="0"/>
            <w:vAlign w:val="center"/>
            <w:tcPrChange w:id="727" w:author="Administrator" w:date="2026-03-02T15:39:00Z">
              <w:tcPr>
                <w:tcW w:w="2846" w:type="dxa"/>
                <w:gridSpan w:val="2"/>
                <w:tcBorders>
                  <w:top w:val="single" w:color="000000" w:sz="4" w:space="0"/>
                  <w:left w:val="single" w:color="000000" w:sz="4" w:space="0"/>
                  <w:bottom w:val="single" w:color="000000" w:sz="4" w:space="0"/>
                  <w:right w:val="single" w:color="000000" w:sz="4" w:space="0"/>
                </w:tcBorders>
                <w:noWrap w:val="0"/>
                <w:vAlign w:val="center"/>
              </w:tcPr>
            </w:tcPrChange>
          </w:tcPr>
          <w:p>
            <w:pPr>
              <w:widowControl/>
              <w:jc w:val="left"/>
              <w:textAlignment w:val="center"/>
              <w:rPr>
                <w:ins w:id="728" w:author="tzb" w:date="2025-12-18T20:53:00Z"/>
                <w:del w:id="729" w:author="admin" w:date="2026-03-02T16:14:00Z"/>
                <w:rFonts w:hint="eastAsia" w:ascii="仿宋" w:hAnsi="仿宋" w:eastAsia="仿宋" w:cs="仿宋"/>
                <w:kern w:val="2"/>
                <w:sz w:val="24"/>
                <w:szCs w:val="24"/>
                <w:lang w:val="en-US" w:eastAsia="zh-CN" w:bidi="ar-SA"/>
              </w:rPr>
            </w:pPr>
            <w:ins w:id="730" w:author="tzb" w:date="2025-12-18T21:04:00Z">
              <w:del w:id="731" w:author="admin" w:date="2026-03-02T16:14:00Z">
                <w:r>
                  <w:rPr>
                    <w:rFonts w:hint="eastAsia" w:ascii="仿宋" w:hAnsi="仿宋" w:eastAsia="仿宋" w:cs="仿宋"/>
                    <w:sz w:val="24"/>
                    <w:lang w:eastAsia="zh-CN"/>
                  </w:rPr>
                  <w:delText>理论</w:delText>
                </w:r>
              </w:del>
            </w:ins>
            <w:ins w:id="732" w:author="tzb" w:date="2025-12-18T20:53:00Z">
              <w:del w:id="733" w:author="admin" w:date="2026-03-02T16:14:00Z">
                <w:r>
                  <w:rPr>
                    <w:rFonts w:hint="eastAsia" w:ascii="仿宋" w:hAnsi="仿宋" w:eastAsia="仿宋" w:cs="仿宋"/>
                    <w:sz w:val="24"/>
                  </w:rPr>
                  <w:delText>经济学（0201</w:delText>
                </w:r>
              </w:del>
            </w:ins>
            <w:ins w:id="734" w:author="tzb" w:date="2025-12-18T21:04:00Z">
              <w:del w:id="735" w:author="admin" w:date="2026-03-02T16:14:00Z">
                <w:r>
                  <w:rPr>
                    <w:rFonts w:hint="eastAsia" w:ascii="仿宋" w:hAnsi="仿宋" w:eastAsia="仿宋" w:cs="仿宋"/>
                    <w:sz w:val="24"/>
                    <w:lang w:eastAsia="zh-CN"/>
                  </w:rPr>
                  <w:delText>）</w:delText>
                </w:r>
              </w:del>
            </w:ins>
            <w:ins w:id="736" w:author="tzb" w:date="2025-12-18T21:02:00Z">
              <w:del w:id="737" w:author="admin" w:date="2026-03-02T16:14:00Z">
                <w:r>
                  <w:rPr>
                    <w:rFonts w:hint="eastAsia" w:ascii="仿宋" w:hAnsi="仿宋" w:eastAsia="仿宋" w:cs="仿宋"/>
                    <w:sz w:val="24"/>
                    <w:lang w:eastAsia="zh-CN"/>
                  </w:rPr>
                  <w:delText>、</w:delText>
                </w:r>
              </w:del>
            </w:ins>
            <w:ins w:id="738" w:author="tzb" w:date="2025-12-18T21:05:00Z">
              <w:del w:id="739" w:author="admin" w:date="2026-03-02T16:14:00Z">
                <w:r>
                  <w:rPr>
                    <w:rFonts w:hint="eastAsia" w:ascii="仿宋" w:hAnsi="仿宋" w:eastAsia="仿宋" w:cs="仿宋"/>
                    <w:sz w:val="24"/>
                    <w:lang w:eastAsia="zh-CN"/>
                  </w:rPr>
                  <w:delText>应用经济学（</w:delText>
                </w:r>
              </w:del>
            </w:ins>
            <w:ins w:id="740" w:author="tzb" w:date="2025-12-18T21:02:00Z">
              <w:del w:id="741" w:author="admin" w:date="2026-03-02T16:14:00Z">
                <w:r>
                  <w:rPr>
                    <w:rFonts w:hint="eastAsia" w:ascii="仿宋" w:hAnsi="仿宋" w:eastAsia="仿宋" w:cs="仿宋"/>
                    <w:sz w:val="24"/>
                    <w:lang w:val="en-US" w:eastAsia="zh-CN"/>
                  </w:rPr>
                  <w:delText>0202</w:delText>
                </w:r>
              </w:del>
            </w:ins>
            <w:ins w:id="742" w:author="tzb" w:date="2025-12-18T20:53:00Z">
              <w:del w:id="743" w:author="admin" w:date="2026-03-02T16:14:00Z">
                <w:r>
                  <w:rPr>
                    <w:rFonts w:hint="eastAsia" w:ascii="仿宋" w:hAnsi="仿宋" w:eastAsia="仿宋" w:cs="仿宋"/>
                    <w:sz w:val="24"/>
                  </w:rPr>
                  <w:delText>）、金融（02</w:delText>
                </w:r>
              </w:del>
            </w:ins>
            <w:ins w:id="744" w:author="tzb" w:date="2025-12-18T21:05:00Z">
              <w:del w:id="745" w:author="admin" w:date="2026-03-02T16:14:00Z">
                <w:r>
                  <w:rPr>
                    <w:rFonts w:hint="eastAsia" w:ascii="仿宋" w:hAnsi="仿宋" w:eastAsia="仿宋" w:cs="仿宋"/>
                    <w:sz w:val="24"/>
                    <w:lang w:val="en-US" w:eastAsia="zh-CN"/>
                  </w:rPr>
                  <w:delText>51</w:delText>
                </w:r>
              </w:del>
            </w:ins>
            <w:ins w:id="746" w:author="tzb" w:date="2025-12-18T20:53:00Z">
              <w:del w:id="747" w:author="admin" w:date="2026-03-02T16:14:00Z">
                <w:r>
                  <w:rPr>
                    <w:rFonts w:hint="eastAsia" w:ascii="仿宋" w:hAnsi="仿宋" w:eastAsia="仿宋" w:cs="仿宋"/>
                    <w:sz w:val="24"/>
                  </w:rPr>
                  <w:delText>）、</w:delText>
                </w:r>
              </w:del>
            </w:ins>
            <w:ins w:id="748" w:author="tzb" w:date="2025-12-18T21:07:00Z">
              <w:del w:id="749" w:author="admin" w:date="2026-03-02T16:14:00Z">
                <w:r>
                  <w:rPr>
                    <w:rFonts w:hint="eastAsia" w:ascii="仿宋" w:hAnsi="仿宋" w:eastAsia="仿宋" w:cs="仿宋"/>
                    <w:sz w:val="24"/>
                    <w:lang w:eastAsia="zh-CN"/>
                  </w:rPr>
                  <w:delText>国际商务</w:delText>
                </w:r>
              </w:del>
            </w:ins>
            <w:ins w:id="750" w:author="tzb" w:date="2025-12-18T20:53:00Z">
              <w:del w:id="751" w:author="admin" w:date="2026-03-02T16:14:00Z">
                <w:r>
                  <w:rPr>
                    <w:rFonts w:hint="eastAsia" w:ascii="仿宋" w:hAnsi="仿宋" w:eastAsia="仿宋" w:cs="仿宋"/>
                    <w:sz w:val="24"/>
                  </w:rPr>
                  <w:delText>（02</w:delText>
                </w:r>
              </w:del>
            </w:ins>
            <w:ins w:id="752" w:author="tzb" w:date="2025-12-18T21:07:00Z">
              <w:del w:id="753" w:author="admin" w:date="2026-03-02T16:14:00Z">
                <w:r>
                  <w:rPr>
                    <w:rFonts w:hint="eastAsia" w:ascii="仿宋" w:hAnsi="仿宋" w:eastAsia="仿宋" w:cs="仿宋"/>
                    <w:sz w:val="24"/>
                    <w:lang w:val="en-US" w:eastAsia="zh-CN"/>
                  </w:rPr>
                  <w:delText>54</w:delText>
                </w:r>
              </w:del>
            </w:ins>
            <w:ins w:id="754" w:author="tzb" w:date="2025-12-18T20:53:00Z">
              <w:del w:id="755" w:author="admin" w:date="2026-03-02T16:14:00Z">
                <w:r>
                  <w:rPr>
                    <w:rFonts w:hint="eastAsia" w:ascii="仿宋" w:hAnsi="仿宋" w:eastAsia="仿宋" w:cs="仿宋"/>
                    <w:sz w:val="24"/>
                  </w:rPr>
                  <w:delText>）、法学（0301）、社会学（0303）、数学（0701）、物理学（0702）、统计学类（071</w:delText>
                </w:r>
              </w:del>
            </w:ins>
            <w:ins w:id="756" w:author="tzb" w:date="2025-12-18T21:02:00Z">
              <w:del w:id="757" w:author="admin" w:date="2026-03-02T16:14:00Z">
                <w:r>
                  <w:rPr>
                    <w:rFonts w:hint="eastAsia" w:ascii="仿宋" w:hAnsi="仿宋" w:eastAsia="仿宋" w:cs="仿宋"/>
                    <w:sz w:val="24"/>
                    <w:lang w:val="en-US" w:eastAsia="zh-CN"/>
                  </w:rPr>
                  <w:delText>4</w:delText>
                </w:r>
              </w:del>
            </w:ins>
            <w:ins w:id="758" w:author="tzb" w:date="2025-12-18T20:53:00Z">
              <w:del w:id="759" w:author="admin" w:date="2026-03-02T16:14:00Z">
                <w:r>
                  <w:rPr>
                    <w:rFonts w:hint="eastAsia" w:ascii="仿宋" w:hAnsi="仿宋" w:eastAsia="仿宋" w:cs="仿宋"/>
                    <w:sz w:val="24"/>
                  </w:rPr>
                  <w:delText>）、电子信息（08</w:delText>
                </w:r>
              </w:del>
            </w:ins>
            <w:ins w:id="760" w:author="tzb" w:date="2025-12-18T21:09:00Z">
              <w:del w:id="761" w:author="admin" w:date="2026-03-02T16:14:00Z">
                <w:r>
                  <w:rPr>
                    <w:rFonts w:hint="eastAsia" w:ascii="仿宋" w:hAnsi="仿宋" w:eastAsia="仿宋" w:cs="仿宋"/>
                    <w:sz w:val="24"/>
                    <w:lang w:val="en-US" w:eastAsia="zh-CN"/>
                  </w:rPr>
                  <w:delText>54</w:delText>
                </w:r>
              </w:del>
            </w:ins>
            <w:ins w:id="762" w:author="tzb" w:date="2025-12-18T20:53:00Z">
              <w:del w:id="763" w:author="admin" w:date="2026-03-02T16:14:00Z">
                <w:r>
                  <w:rPr>
                    <w:rFonts w:hint="eastAsia" w:ascii="仿宋" w:hAnsi="仿宋" w:eastAsia="仿宋" w:cs="仿宋"/>
                    <w:sz w:val="24"/>
                  </w:rPr>
                  <w:delText>）、计算机</w:delText>
                </w:r>
              </w:del>
            </w:ins>
            <w:ins w:id="764" w:author="tzb" w:date="2025-12-18T21:12:00Z">
              <w:del w:id="765" w:author="admin" w:date="2026-03-02T16:14:00Z">
                <w:r>
                  <w:rPr>
                    <w:rFonts w:hint="eastAsia" w:ascii="仿宋" w:hAnsi="仿宋" w:eastAsia="仿宋" w:cs="仿宋"/>
                    <w:sz w:val="24"/>
                    <w:lang w:eastAsia="zh-CN"/>
                  </w:rPr>
                  <w:delText>科学与技术</w:delText>
                </w:r>
              </w:del>
            </w:ins>
            <w:ins w:id="766" w:author="tzb" w:date="2025-12-18T20:53:00Z">
              <w:del w:id="767" w:author="admin" w:date="2026-03-02T16:14:00Z">
                <w:r>
                  <w:rPr>
                    <w:rFonts w:hint="eastAsia" w:ascii="仿宋" w:hAnsi="仿宋" w:eastAsia="仿宋" w:cs="仿宋"/>
                    <w:sz w:val="24"/>
                  </w:rPr>
                  <w:delText>（08</w:delText>
                </w:r>
              </w:del>
            </w:ins>
            <w:ins w:id="768" w:author="tzb" w:date="2025-12-18T21:12:00Z">
              <w:del w:id="769" w:author="admin" w:date="2026-03-02T16:14:00Z">
                <w:r>
                  <w:rPr>
                    <w:rFonts w:hint="eastAsia" w:ascii="仿宋" w:hAnsi="仿宋" w:eastAsia="仿宋" w:cs="仿宋"/>
                    <w:sz w:val="24"/>
                    <w:lang w:val="en-US" w:eastAsia="zh-CN"/>
                  </w:rPr>
                  <w:delText>12</w:delText>
                </w:r>
              </w:del>
            </w:ins>
            <w:ins w:id="770" w:author="tzb" w:date="2025-12-18T20:53:00Z">
              <w:del w:id="771" w:author="admin" w:date="2026-03-02T16:14:00Z">
                <w:r>
                  <w:rPr>
                    <w:rFonts w:hint="eastAsia" w:ascii="仿宋" w:hAnsi="仿宋" w:eastAsia="仿宋" w:cs="仿宋"/>
                    <w:sz w:val="24"/>
                  </w:rPr>
                  <w:delText>）</w:delText>
                </w:r>
              </w:del>
            </w:ins>
          </w:p>
        </w:tc>
        <w:tc>
          <w:tcPr>
            <w:tcW w:w="717" w:type="dxa"/>
            <w:tcBorders>
              <w:top w:val="single" w:color="000000" w:sz="4" w:space="0"/>
              <w:left w:val="single" w:color="000000" w:sz="4" w:space="0"/>
              <w:bottom w:val="single" w:color="000000" w:sz="4" w:space="0"/>
              <w:right w:val="single" w:color="000000" w:sz="4" w:space="0"/>
            </w:tcBorders>
            <w:noWrap w:val="0"/>
            <w:vAlign w:val="center"/>
            <w:tcPrChange w:id="772" w:author="Administrator" w:date="2026-03-02T15:39:00Z">
              <w:tcPr>
                <w:tcW w:w="1137" w:type="dxa"/>
                <w:gridSpan w:val="2"/>
                <w:tcBorders>
                  <w:top w:val="single" w:color="000000" w:sz="4" w:space="0"/>
                  <w:left w:val="single" w:color="000000" w:sz="4" w:space="0"/>
                  <w:bottom w:val="single" w:color="000000" w:sz="4" w:space="0"/>
                  <w:right w:val="single" w:color="000000" w:sz="4" w:space="0"/>
                </w:tcBorders>
                <w:noWrap w:val="0"/>
                <w:vAlign w:val="center"/>
              </w:tcPr>
            </w:tcPrChange>
          </w:tcPr>
          <w:p>
            <w:pPr>
              <w:overflowPunct w:val="0"/>
              <w:jc w:val="center"/>
              <w:rPr>
                <w:ins w:id="773" w:author="tzb" w:date="2025-12-18T20:53:00Z"/>
                <w:del w:id="774" w:author="admin" w:date="2026-03-02T16:14:00Z"/>
                <w:rFonts w:hint="default" w:ascii="仿宋" w:hAnsi="仿宋" w:eastAsia="仿宋" w:cs="仿宋"/>
                <w:sz w:val="24"/>
                <w:lang w:val="en-US"/>
              </w:rPr>
            </w:pPr>
            <w:ins w:id="775" w:author="tzb" w:date="2025-12-18T20:53:00Z">
              <w:del w:id="776" w:author="admin" w:date="2026-03-02T16:14:00Z">
                <w:r>
                  <w:rPr>
                    <w:rFonts w:hint="default" w:ascii="仿宋" w:hAnsi="仿宋" w:eastAsia="仿宋" w:cs="仿宋"/>
                    <w:sz w:val="24"/>
                    <w:lang w:val="en-US"/>
                  </w:rPr>
                  <w:delText>中共</w:delText>
                </w:r>
              </w:del>
            </w:ins>
          </w:p>
          <w:p>
            <w:pPr>
              <w:overflowPunct w:val="0"/>
              <w:jc w:val="center"/>
              <w:rPr>
                <w:ins w:id="777" w:author="tzb" w:date="2025-12-18T20:53:00Z"/>
                <w:del w:id="778" w:author="admin" w:date="2026-03-02T16:14:00Z"/>
                <w:rFonts w:hint="eastAsia" w:ascii="仿宋" w:hAnsi="仿宋" w:eastAsia="仿宋" w:cs="仿宋"/>
                <w:kern w:val="2"/>
                <w:sz w:val="24"/>
                <w:szCs w:val="24"/>
                <w:lang w:val="en-US" w:eastAsia="zh-CN" w:bidi="ar-SA"/>
              </w:rPr>
            </w:pPr>
            <w:ins w:id="779" w:author="tzb" w:date="2025-12-18T20:53:00Z">
              <w:del w:id="780" w:author="admin" w:date="2026-03-02T16:14:00Z">
                <w:r>
                  <w:rPr>
                    <w:rFonts w:hint="default" w:ascii="仿宋" w:hAnsi="仿宋" w:eastAsia="仿宋" w:cs="仿宋"/>
                    <w:sz w:val="24"/>
                    <w:lang w:val="en-US"/>
                  </w:rPr>
                  <w:delText>党员</w:delText>
                </w:r>
              </w:del>
            </w:ins>
            <w:ins w:id="781" w:author="Administrator" w:date="2026-03-02T15:24:00Z">
              <w:del w:id="782" w:author="admin" w:date="2026-03-02T16:14:00Z">
                <w:r>
                  <w:rPr>
                    <w:rFonts w:hint="eastAsia" w:ascii="仿宋" w:hAnsi="仿宋" w:eastAsia="仿宋" w:cs="仿宋"/>
                    <w:sz w:val="24"/>
                    <w:lang w:val="en-US" w:eastAsia="zh-CN"/>
                  </w:rPr>
                  <w:delText>不限</w:delText>
                </w:r>
              </w:del>
            </w:ins>
          </w:p>
        </w:tc>
        <w:tc>
          <w:tcPr>
            <w:tcW w:w="2230" w:type="dxa"/>
            <w:tcBorders>
              <w:top w:val="single" w:color="000000" w:sz="4" w:space="0"/>
              <w:left w:val="single" w:color="000000" w:sz="4" w:space="0"/>
              <w:bottom w:val="single" w:color="000000" w:sz="4" w:space="0"/>
              <w:right w:val="single" w:color="000000" w:sz="4" w:space="0"/>
            </w:tcBorders>
            <w:noWrap w:val="0"/>
            <w:vAlign w:val="center"/>
            <w:tcPrChange w:id="783" w:author="Administrator" w:date="2026-03-02T15:39:00Z">
              <w:tcPr>
                <w:tcW w:w="2213" w:type="dxa"/>
                <w:gridSpan w:val="2"/>
                <w:tcBorders>
                  <w:top w:val="single" w:color="000000" w:sz="4" w:space="0"/>
                  <w:left w:val="single" w:color="000000" w:sz="4" w:space="0"/>
                  <w:bottom w:val="single" w:color="000000" w:sz="4" w:space="0"/>
                  <w:right w:val="single" w:color="000000" w:sz="4" w:space="0"/>
                </w:tcBorders>
                <w:noWrap w:val="0"/>
                <w:vAlign w:val="center"/>
              </w:tcPr>
            </w:tcPrChange>
          </w:tcPr>
          <w:p>
            <w:pPr>
              <w:overflowPunct w:val="0"/>
              <w:jc w:val="left"/>
              <w:rPr>
                <w:ins w:id="784" w:author="tzb" w:date="2025-12-18T20:53:00Z"/>
                <w:del w:id="785" w:author="admin" w:date="2026-03-02T16:14:00Z"/>
                <w:rFonts w:hint="eastAsia" w:ascii="仿宋" w:hAnsi="仿宋" w:eastAsia="仿宋" w:cs="仿宋"/>
                <w:kern w:val="2"/>
                <w:sz w:val="24"/>
                <w:szCs w:val="24"/>
                <w:lang w:val="en-US" w:eastAsia="zh-CN" w:bidi="ar-SA"/>
              </w:rPr>
            </w:pPr>
            <w:ins w:id="786" w:author="tzb" w:date="2025-12-18T20:53:00Z">
              <w:del w:id="787" w:author="admin" w:date="2026-03-02T16:14:00Z">
                <w:r>
                  <w:rPr>
                    <w:rFonts w:hint="eastAsia" w:ascii="仿宋" w:hAnsi="仿宋" w:eastAsia="仿宋" w:cs="仿宋"/>
                    <w:sz w:val="24"/>
                  </w:rPr>
                  <w:delText>具有较强的沟通协调能力、团队协作能力，具有较强的口头表达能力和扎实的写作能力</w:delText>
                </w:r>
              </w:del>
            </w:ins>
          </w:p>
        </w:tc>
        <w:tc>
          <w:tcPr>
            <w:tcW w:w="805" w:type="dxa"/>
            <w:tcBorders>
              <w:top w:val="single" w:color="000000" w:sz="4" w:space="0"/>
              <w:left w:val="single" w:color="000000" w:sz="4" w:space="0"/>
              <w:bottom w:val="single" w:color="000000" w:sz="4" w:space="0"/>
              <w:right w:val="single" w:color="000000" w:sz="4" w:space="0"/>
            </w:tcBorders>
            <w:noWrap w:val="0"/>
            <w:vAlign w:val="center"/>
            <w:tcPrChange w:id="788" w:author="Administrator" w:date="2026-03-02T15:39:00Z">
              <w:tcPr>
                <w:tcW w:w="737" w:type="dxa"/>
                <w:tcBorders>
                  <w:top w:val="single" w:color="000000" w:sz="4" w:space="0"/>
                  <w:left w:val="single" w:color="000000" w:sz="4" w:space="0"/>
                  <w:bottom w:val="single" w:color="000000" w:sz="4" w:space="0"/>
                  <w:right w:val="single" w:color="000000" w:sz="4" w:space="0"/>
                </w:tcBorders>
                <w:noWrap w:val="0"/>
                <w:vAlign w:val="center"/>
              </w:tcPr>
            </w:tcPrChange>
          </w:tcPr>
          <w:p>
            <w:pPr>
              <w:overflowPunct w:val="0"/>
              <w:jc w:val="left"/>
              <w:rPr>
                <w:ins w:id="790" w:author="tzb" w:date="2025-12-18T20:53:00Z"/>
                <w:del w:id="791" w:author="admin" w:date="2026-03-02T16:14:00Z"/>
                <w:rFonts w:hint="eastAsia" w:ascii="仿宋" w:hAnsi="仿宋" w:eastAsia="仿宋" w:cs="仿宋"/>
                <w:kern w:val="2"/>
                <w:sz w:val="24"/>
                <w:szCs w:val="24"/>
                <w:lang w:val="en-US" w:eastAsia="zh-CN" w:bidi="ar-SA"/>
              </w:rPr>
              <w:pPrChange w:id="789" w:author="Administrator" w:date="2026-03-02T10:01:00Z">
                <w:pPr>
                  <w:overflowPunct w:val="0"/>
                </w:pPr>
              </w:pPrChange>
            </w:pPr>
            <w:ins w:id="792" w:author="tzb" w:date="2025-12-18T20:53:00Z">
              <w:del w:id="793" w:author="admin" w:date="2026-03-02T16:14:00Z">
                <w:r>
                  <w:rPr>
                    <w:rFonts w:hint="eastAsia" w:ascii="仿宋" w:hAnsi="仿宋" w:eastAsia="仿宋" w:cs="仿宋"/>
                    <w:sz w:val="24"/>
                  </w:rPr>
                  <w:delText>京</w:delText>
                </w:r>
              </w:del>
            </w:ins>
            <w:ins w:id="794" w:author="tzb" w:date="2025-12-18T20:53:00Z">
              <w:del w:id="795" w:author="admin" w:date="2026-03-02T16:14:00Z">
                <w:r>
                  <w:rPr>
                    <w:rFonts w:hint="eastAsia" w:ascii="仿宋" w:hAnsi="仿宋" w:eastAsia="仿宋" w:cs="仿宋"/>
                    <w:sz w:val="24"/>
                    <w:lang w:val="en-US" w:eastAsia="zh-CN"/>
                  </w:rPr>
                  <w:delText>内</w:delText>
                </w:r>
              </w:del>
            </w:ins>
            <w:ins w:id="796" w:author="tzb" w:date="2025-12-18T20:53:00Z">
              <w:del w:id="797" w:author="admin" w:date="2026-03-02T16:14:00Z">
                <w:r>
                  <w:rPr>
                    <w:rFonts w:hint="eastAsia" w:ascii="仿宋" w:hAnsi="仿宋" w:eastAsia="仿宋" w:cs="仿宋"/>
                    <w:sz w:val="24"/>
                  </w:rPr>
                  <w:delText>生源</w:delText>
                </w:r>
              </w:del>
            </w:ins>
          </w:p>
        </w:tc>
        <w:tc>
          <w:tcPr>
            <w:tcW w:w="1910" w:type="dxa"/>
            <w:tcBorders>
              <w:top w:val="single" w:color="000000" w:sz="4" w:space="0"/>
              <w:left w:val="single" w:color="000000" w:sz="4" w:space="0"/>
              <w:bottom w:val="single" w:color="000000" w:sz="4" w:space="0"/>
              <w:right w:val="single" w:color="000000" w:sz="4" w:space="0"/>
            </w:tcBorders>
            <w:noWrap w:val="0"/>
            <w:vAlign w:val="center"/>
            <w:tcPrChange w:id="798" w:author="Administrator" w:date="2026-03-02T15:39:00Z">
              <w:tcPr>
                <w:tcW w:w="1572" w:type="dxa"/>
                <w:gridSpan w:val="2"/>
                <w:tcBorders>
                  <w:top w:val="single" w:color="000000" w:sz="4" w:space="0"/>
                  <w:left w:val="single" w:color="000000" w:sz="4" w:space="0"/>
                  <w:bottom w:val="single" w:color="000000" w:sz="4" w:space="0"/>
                  <w:right w:val="single" w:color="000000" w:sz="4" w:space="0"/>
                </w:tcBorders>
                <w:noWrap w:val="0"/>
                <w:vAlign w:val="center"/>
              </w:tcPr>
            </w:tcPrChange>
          </w:tcPr>
          <w:p>
            <w:pPr>
              <w:overflowPunct w:val="0"/>
              <w:jc w:val="center"/>
              <w:rPr>
                <w:ins w:id="799" w:author="tzb" w:date="2025-12-18T20:53:00Z"/>
                <w:del w:id="800" w:author="admin" w:date="2026-03-02T16:14:00Z"/>
                <w:rFonts w:hint="eastAsia" w:ascii="仿宋" w:hAnsi="仿宋" w:eastAsia="仿宋" w:cs="仿宋"/>
                <w:sz w:val="24"/>
              </w:rPr>
            </w:pPr>
            <w:ins w:id="801" w:author="tzb" w:date="2025-12-18T20:53:00Z">
              <w:del w:id="802" w:author="admin" w:date="2026-03-02T16:14:00Z">
                <w:r>
                  <w:rPr>
                    <w:rFonts w:hint="eastAsia" w:ascii="仿宋" w:hAnsi="仿宋" w:eastAsia="仿宋" w:cs="仿宋"/>
                    <w:sz w:val="24"/>
                  </w:rPr>
                  <w:delText>报名邮箱：</w:delText>
                </w:r>
              </w:del>
            </w:ins>
          </w:p>
          <w:p>
            <w:pPr>
              <w:overflowPunct w:val="0"/>
              <w:jc w:val="center"/>
              <w:rPr>
                <w:ins w:id="803" w:author="tzb" w:date="2025-12-18T20:53:00Z"/>
                <w:del w:id="804" w:author="admin" w:date="2026-03-02T16:14:00Z"/>
                <w:rFonts w:hint="eastAsia" w:ascii="仿宋" w:hAnsi="仿宋" w:eastAsia="仿宋" w:cs="仿宋"/>
                <w:sz w:val="24"/>
              </w:rPr>
            </w:pPr>
            <w:ins w:id="805" w:author="Administrator" w:date="2026-03-02T10:01:00Z">
              <w:del w:id="806" w:author="admin" w:date="2026-03-02T16:14:00Z">
                <w:r>
                  <w:rPr>
                    <w:rFonts w:hint="default" w:ascii="仿宋" w:hAnsi="仿宋" w:eastAsia="仿宋" w:cs="仿宋"/>
                    <w:color w:val="auto"/>
                    <w:sz w:val="24"/>
                  </w:rPr>
                  <w:delText>zyj@zhzjs.org</w:delText>
                </w:r>
              </w:del>
            </w:ins>
            <w:ins w:id="807" w:author="tzb" w:date="2025-12-18T20:53:00Z">
              <w:del w:id="808" w:author="admin" w:date="2026-03-02T16:14:00Z">
                <w:r>
                  <w:rPr>
                    <w:rFonts w:hint="eastAsia" w:ascii="仿宋" w:hAnsi="仿宋" w:eastAsia="仿宋" w:cs="仿宋"/>
                    <w:sz w:val="24"/>
                  </w:rPr>
                  <w:delText>xww@zhzjs.org</w:delText>
                </w:r>
              </w:del>
            </w:ins>
          </w:p>
          <w:p>
            <w:pPr>
              <w:overflowPunct w:val="0"/>
              <w:jc w:val="center"/>
              <w:rPr>
                <w:ins w:id="809" w:author="Administrator" w:date="2026-02-28T14:58:00Z"/>
                <w:del w:id="810" w:author="admin" w:date="2026-03-02T16:14:00Z"/>
                <w:rFonts w:hint="eastAsia" w:ascii="仿宋" w:hAnsi="仿宋" w:eastAsia="仿宋" w:cs="仿宋"/>
                <w:sz w:val="24"/>
              </w:rPr>
            </w:pPr>
          </w:p>
          <w:p>
            <w:pPr>
              <w:overflowPunct w:val="0"/>
              <w:jc w:val="center"/>
              <w:rPr>
                <w:ins w:id="811" w:author="tzb" w:date="2025-12-18T20:53:00Z"/>
                <w:del w:id="812" w:author="admin" w:date="2026-03-02T16:14:00Z"/>
                <w:rFonts w:hint="eastAsia" w:ascii="仿宋" w:hAnsi="仿宋" w:eastAsia="仿宋" w:cs="仿宋"/>
                <w:sz w:val="24"/>
              </w:rPr>
            </w:pPr>
          </w:p>
          <w:p>
            <w:pPr>
              <w:overflowPunct w:val="0"/>
              <w:jc w:val="center"/>
              <w:rPr>
                <w:ins w:id="813" w:author="tzb" w:date="2025-12-18T20:53:00Z"/>
                <w:del w:id="814" w:author="admin" w:date="2026-03-02T16:14:00Z"/>
                <w:rFonts w:hint="eastAsia" w:ascii="仿宋" w:hAnsi="仿宋" w:eastAsia="仿宋" w:cs="仿宋"/>
                <w:sz w:val="24"/>
              </w:rPr>
            </w:pPr>
            <w:ins w:id="815" w:author="tzb" w:date="2025-12-18T20:53:00Z">
              <w:del w:id="816" w:author="admin" w:date="2026-03-02T16:14:00Z">
                <w:r>
                  <w:rPr>
                    <w:rFonts w:hint="eastAsia" w:ascii="仿宋" w:hAnsi="仿宋" w:eastAsia="仿宋" w:cs="仿宋"/>
                    <w:sz w:val="24"/>
                  </w:rPr>
                  <w:delText>咨询电话：</w:delText>
                </w:r>
              </w:del>
            </w:ins>
          </w:p>
          <w:p>
            <w:pPr>
              <w:overflowPunct w:val="0"/>
              <w:jc w:val="center"/>
              <w:rPr>
                <w:ins w:id="817" w:author="tzb" w:date="2025-12-18T20:53:00Z"/>
                <w:del w:id="818" w:author="admin" w:date="2026-03-02T16:14:00Z"/>
                <w:rFonts w:hint="eastAsia" w:ascii="仿宋" w:hAnsi="仿宋" w:eastAsia="仿宋" w:cs="仿宋"/>
                <w:kern w:val="2"/>
                <w:sz w:val="24"/>
                <w:szCs w:val="24"/>
                <w:lang w:val="en-US" w:eastAsia="zh-CN" w:bidi="ar-SA"/>
              </w:rPr>
            </w:pPr>
            <w:ins w:id="819" w:author="tzb" w:date="2025-12-18T20:53:00Z">
              <w:del w:id="820" w:author="admin" w:date="2026-03-02T16:14:00Z">
                <w:r>
                  <w:rPr>
                    <w:rFonts w:hint="eastAsia" w:ascii="仿宋" w:hAnsi="仿宋" w:eastAsia="仿宋" w:cs="仿宋"/>
                    <w:sz w:val="24"/>
                  </w:rPr>
                  <w:delText>010-67270231</w:delText>
                </w:r>
              </w:del>
            </w:ins>
          </w:p>
        </w:tc>
        <w:tc>
          <w:tcPr>
            <w:tcW w:w="953" w:type="dxa"/>
            <w:tcBorders>
              <w:top w:val="single" w:color="000000" w:sz="4" w:space="0"/>
              <w:left w:val="single" w:color="000000" w:sz="4" w:space="0"/>
              <w:bottom w:val="single" w:color="000000" w:sz="4" w:space="0"/>
              <w:right w:val="single" w:color="000000" w:sz="4" w:space="0"/>
            </w:tcBorders>
            <w:noWrap w:val="0"/>
            <w:vAlign w:val="center"/>
            <w:tcPrChange w:id="821" w:author="Administrator" w:date="2026-03-02T15:39:00Z">
              <w:tcPr>
                <w:tcW w:w="885" w:type="dxa"/>
                <w:tcBorders>
                  <w:top w:val="single" w:color="000000" w:sz="4" w:space="0"/>
                  <w:left w:val="single" w:color="000000" w:sz="4" w:space="0"/>
                  <w:bottom w:val="single" w:color="000000" w:sz="4" w:space="0"/>
                  <w:right w:val="single" w:color="000000" w:sz="4" w:space="0"/>
                </w:tcBorders>
                <w:noWrap w:val="0"/>
                <w:vAlign w:val="center"/>
              </w:tcPr>
            </w:tcPrChange>
          </w:tcPr>
          <w:p>
            <w:pPr>
              <w:overflowPunct w:val="0"/>
              <w:jc w:val="center"/>
              <w:rPr>
                <w:ins w:id="822" w:author="tzb" w:date="2025-12-18T20:53:00Z"/>
                <w:del w:id="823" w:author="admin" w:date="2026-03-02T16:14:00Z"/>
                <w:rFonts w:hint="eastAsia" w:ascii="仿宋" w:hAnsi="仿宋" w:eastAsia="仿宋" w:cs="仿宋"/>
                <w:kern w:val="2"/>
                <w:sz w:val="24"/>
                <w:szCs w:val="24"/>
                <w:lang w:val="en-US" w:eastAsia="zh-CN" w:bidi="ar-SA"/>
              </w:rPr>
            </w:pPr>
            <w:ins w:id="824" w:author="Administrator" w:date="2026-03-02T09:25:00Z">
              <w:del w:id="825" w:author="admin" w:date="2026-03-02T16:14:00Z">
                <w:r>
                  <w:rPr>
                    <w:rFonts w:hint="eastAsia" w:ascii="仿宋" w:hAnsi="仿宋" w:eastAsia="仿宋" w:cs="仿宋"/>
                    <w:sz w:val="24"/>
                    <w:szCs w:val="24"/>
                    <w:lang w:val="en-US" w:eastAsia="zh-CN"/>
                  </w:rPr>
                  <w:delText>限报1家单位，同一单位限报1个岗位</w:delText>
                </w:r>
              </w:del>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828" w:author="Administrator" w:date="2026-03-02T15:39: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trHeight w:val="3165" w:hRule="atLeast"/>
          <w:ins w:id="826" w:author="tzb" w:date="2025-12-18T20:53:00Z"/>
          <w:del w:id="827" w:author="admin" w:date="2026-03-02T16:14:00Z"/>
        </w:trPr>
        <w:tc>
          <w:tcPr>
            <w:tcW w:w="445" w:type="dxa"/>
            <w:tcBorders>
              <w:top w:val="single" w:color="000000" w:sz="4" w:space="0"/>
              <w:left w:val="single" w:color="000000" w:sz="4" w:space="0"/>
              <w:bottom w:val="single" w:color="000000" w:sz="4" w:space="0"/>
              <w:right w:val="single" w:color="000000" w:sz="4" w:space="0"/>
            </w:tcBorders>
            <w:noWrap w:val="0"/>
            <w:vAlign w:val="center"/>
            <w:tcPrChange w:id="829" w:author="Administrator" w:date="2026-03-02T15:39:00Z">
              <w:tcPr>
                <w:tcW w:w="465" w:type="dxa"/>
                <w:tcBorders>
                  <w:top w:val="single" w:color="000000" w:sz="4" w:space="0"/>
                  <w:left w:val="single" w:color="000000" w:sz="4" w:space="0"/>
                  <w:bottom w:val="single" w:color="000000" w:sz="4" w:space="0"/>
                  <w:right w:val="single" w:color="000000" w:sz="4" w:space="0"/>
                </w:tcBorders>
                <w:noWrap w:val="0"/>
                <w:vAlign w:val="center"/>
              </w:tcPr>
            </w:tcPrChange>
          </w:tcPr>
          <w:p>
            <w:pPr>
              <w:overflowPunct w:val="0"/>
              <w:jc w:val="center"/>
              <w:rPr>
                <w:ins w:id="830" w:author="tzb" w:date="2025-12-18T20:53:00Z"/>
                <w:del w:id="831" w:author="admin" w:date="2026-03-02T16:14:00Z"/>
                <w:rFonts w:hint="default" w:ascii="仿宋" w:hAnsi="仿宋" w:eastAsia="仿宋" w:cs="仿宋"/>
                <w:kern w:val="2"/>
                <w:sz w:val="24"/>
                <w:szCs w:val="24"/>
                <w:lang w:val="en-US" w:eastAsia="zh-CN" w:bidi="ar-SA"/>
              </w:rPr>
            </w:pPr>
            <w:ins w:id="832" w:author="tzb" w:date="2025-12-18T20:54:00Z">
              <w:del w:id="833" w:author="admin" w:date="2026-03-02T16:14:00Z">
                <w:r>
                  <w:rPr>
                    <w:rFonts w:hint="eastAsia" w:ascii="仿宋" w:hAnsi="仿宋" w:eastAsia="仿宋" w:cs="仿宋"/>
                    <w:kern w:val="2"/>
                    <w:sz w:val="24"/>
                    <w:szCs w:val="24"/>
                    <w:lang w:val="en-US" w:eastAsia="zh-CN" w:bidi="ar-SA"/>
                  </w:rPr>
                  <w:delText>4</w:delText>
                </w:r>
              </w:del>
            </w:ins>
          </w:p>
        </w:tc>
        <w:tc>
          <w:tcPr>
            <w:tcW w:w="1161" w:type="dxa"/>
            <w:tcBorders>
              <w:top w:val="single" w:color="000000" w:sz="4" w:space="0"/>
              <w:left w:val="single" w:color="000000" w:sz="4" w:space="0"/>
              <w:bottom w:val="single" w:color="000000" w:sz="4" w:space="0"/>
              <w:right w:val="single" w:color="000000" w:sz="4" w:space="0"/>
            </w:tcBorders>
            <w:noWrap w:val="0"/>
            <w:vAlign w:val="center"/>
            <w:tcPrChange w:id="834" w:author="Administrator" w:date="2026-03-02T15:39:00Z">
              <w:tcPr>
                <w:tcW w:w="1230" w:type="dxa"/>
                <w:tcBorders>
                  <w:top w:val="single" w:color="000000" w:sz="4" w:space="0"/>
                  <w:left w:val="single" w:color="000000" w:sz="4" w:space="0"/>
                  <w:bottom w:val="single" w:color="000000" w:sz="4" w:space="0"/>
                  <w:right w:val="single" w:color="000000" w:sz="4" w:space="0"/>
                </w:tcBorders>
                <w:noWrap w:val="0"/>
                <w:vAlign w:val="center"/>
              </w:tcPr>
            </w:tcPrChange>
          </w:tcPr>
          <w:p>
            <w:pPr>
              <w:overflowPunct w:val="0"/>
              <w:jc w:val="center"/>
              <w:rPr>
                <w:ins w:id="835" w:author="tzb" w:date="2025-12-18T20:53:00Z"/>
                <w:del w:id="836" w:author="admin" w:date="2026-03-02T16:14:00Z"/>
                <w:rFonts w:hint="eastAsia" w:ascii="仿宋" w:hAnsi="仿宋" w:eastAsia="仿宋" w:cs="仿宋"/>
                <w:kern w:val="2"/>
                <w:sz w:val="24"/>
                <w:szCs w:val="24"/>
                <w:lang w:val="en-US" w:eastAsia="zh-CN" w:bidi="ar-SA"/>
              </w:rPr>
            </w:pPr>
            <w:ins w:id="837" w:author="tzb" w:date="2025-12-18T20:53:00Z">
              <w:del w:id="838" w:author="admin" w:date="2026-03-02T16:14:00Z">
                <w:r>
                  <w:rPr>
                    <w:rFonts w:hint="eastAsia" w:ascii="仿宋" w:hAnsi="仿宋" w:eastAsia="仿宋" w:cs="仿宋"/>
                    <w:color w:val="000000"/>
                    <w:sz w:val="24"/>
                  </w:rPr>
                  <w:delText>中华职业教育社职业指导中心</w:delText>
                </w:r>
              </w:del>
            </w:ins>
          </w:p>
        </w:tc>
        <w:tc>
          <w:tcPr>
            <w:tcW w:w="1413" w:type="dxa"/>
            <w:tcBorders>
              <w:top w:val="single" w:color="000000" w:sz="4" w:space="0"/>
              <w:left w:val="single" w:color="000000" w:sz="4" w:space="0"/>
              <w:bottom w:val="single" w:color="000000" w:sz="4" w:space="0"/>
              <w:right w:val="single" w:color="000000" w:sz="4" w:space="0"/>
            </w:tcBorders>
            <w:noWrap w:val="0"/>
            <w:vAlign w:val="center"/>
            <w:tcPrChange w:id="839" w:author="Administrator" w:date="2026-03-02T15:39:00Z">
              <w:tcPr>
                <w:tcW w:w="1485" w:type="dxa"/>
                <w:tcBorders>
                  <w:top w:val="single" w:color="000000" w:sz="4" w:space="0"/>
                  <w:left w:val="single" w:color="000000" w:sz="4" w:space="0"/>
                  <w:bottom w:val="single" w:color="000000" w:sz="4" w:space="0"/>
                  <w:right w:val="single" w:color="000000" w:sz="4" w:space="0"/>
                </w:tcBorders>
                <w:noWrap w:val="0"/>
                <w:vAlign w:val="center"/>
              </w:tcPr>
            </w:tcPrChange>
          </w:tcPr>
          <w:p>
            <w:pPr>
              <w:overflowPunct w:val="0"/>
              <w:jc w:val="center"/>
              <w:rPr>
                <w:ins w:id="840" w:author="tzb" w:date="2025-12-18T20:53:00Z"/>
                <w:del w:id="841" w:author="admin" w:date="2026-03-02T16:14:00Z"/>
                <w:rFonts w:hint="eastAsia" w:ascii="仿宋" w:hAnsi="仿宋" w:eastAsia="仿宋" w:cs="仿宋"/>
                <w:kern w:val="2"/>
                <w:sz w:val="24"/>
                <w:szCs w:val="24"/>
                <w:lang w:val="en-US" w:eastAsia="zh-CN" w:bidi="ar-SA"/>
              </w:rPr>
            </w:pPr>
            <w:ins w:id="842" w:author="tzb" w:date="2025-12-18T20:53:00Z">
              <w:del w:id="843" w:author="admin" w:date="2026-03-02T16:14:00Z">
                <w:r>
                  <w:rPr>
                    <w:rFonts w:hint="eastAsia" w:ascii="仿宋" w:hAnsi="仿宋" w:eastAsia="仿宋" w:cs="仿宋"/>
                    <w:sz w:val="24"/>
                  </w:rPr>
                  <w:delText>项目运营专员</w:delText>
                </w:r>
              </w:del>
            </w:ins>
            <w:ins w:id="844" w:author="tzb" w:date="2025-12-18T20:53:00Z">
              <w:del w:id="845" w:author="admin" w:date="2026-03-02T16:14:00Z">
                <w:r>
                  <w:rPr>
                    <w:rFonts w:hint="eastAsia" w:ascii="仿宋" w:hAnsi="仿宋" w:eastAsia="仿宋" w:cs="仿宋"/>
                    <w:sz w:val="24"/>
                    <w:lang w:eastAsia="zh-CN"/>
                  </w:rPr>
                  <w:delText>（专业技术十级及以下）</w:delText>
                </w:r>
              </w:del>
            </w:ins>
          </w:p>
        </w:tc>
        <w:tc>
          <w:tcPr>
            <w:tcW w:w="1258" w:type="dxa"/>
            <w:tcBorders>
              <w:top w:val="single" w:color="000000" w:sz="4" w:space="0"/>
              <w:left w:val="single" w:color="000000" w:sz="4" w:space="0"/>
              <w:bottom w:val="single" w:color="000000" w:sz="4" w:space="0"/>
              <w:right w:val="single" w:color="000000" w:sz="4" w:space="0"/>
            </w:tcBorders>
            <w:noWrap w:val="0"/>
            <w:vAlign w:val="center"/>
            <w:tcPrChange w:id="846" w:author="Administrator" w:date="2026-03-02T15:39:00Z">
              <w:tcPr>
                <w:tcW w:w="1515" w:type="dxa"/>
                <w:tcBorders>
                  <w:top w:val="single" w:color="000000" w:sz="4" w:space="0"/>
                  <w:left w:val="single" w:color="000000" w:sz="4" w:space="0"/>
                  <w:bottom w:val="single" w:color="000000" w:sz="4" w:space="0"/>
                  <w:right w:val="single" w:color="000000" w:sz="4" w:space="0"/>
                </w:tcBorders>
                <w:noWrap w:val="0"/>
                <w:vAlign w:val="center"/>
              </w:tcPr>
            </w:tcPrChange>
          </w:tcPr>
          <w:p>
            <w:pPr>
              <w:overflowPunct w:val="0"/>
              <w:jc w:val="left"/>
              <w:rPr>
                <w:ins w:id="847" w:author="tzb" w:date="2025-12-18T20:53:00Z"/>
                <w:del w:id="848" w:author="admin" w:date="2026-03-02T16:14:00Z"/>
                <w:rFonts w:hint="eastAsia" w:ascii="仿宋" w:hAnsi="仿宋" w:eastAsia="仿宋" w:cs="仿宋"/>
                <w:kern w:val="2"/>
                <w:sz w:val="24"/>
                <w:szCs w:val="24"/>
                <w:lang w:val="en-US" w:eastAsia="zh-CN" w:bidi="ar-SA"/>
              </w:rPr>
            </w:pPr>
            <w:ins w:id="849" w:author="tzb" w:date="2025-12-18T20:53:00Z">
              <w:del w:id="850" w:author="admin" w:date="2026-03-02T16:14:00Z">
                <w:r>
                  <w:rPr>
                    <w:rFonts w:hint="eastAsia" w:ascii="仿宋" w:hAnsi="仿宋" w:eastAsia="仿宋" w:cs="仿宋"/>
                    <w:sz w:val="24"/>
                  </w:rPr>
                  <w:delText>主要负责各类项目和专项工作的全过程协调、推进与落实等。</w:delText>
                </w:r>
              </w:del>
            </w:ins>
          </w:p>
        </w:tc>
        <w:tc>
          <w:tcPr>
            <w:tcW w:w="707" w:type="dxa"/>
            <w:tcBorders>
              <w:top w:val="single" w:color="000000" w:sz="4" w:space="0"/>
              <w:left w:val="single" w:color="000000" w:sz="4" w:space="0"/>
              <w:bottom w:val="single" w:color="000000" w:sz="4" w:space="0"/>
              <w:right w:val="single" w:color="000000" w:sz="4" w:space="0"/>
            </w:tcBorders>
            <w:noWrap w:val="0"/>
            <w:vAlign w:val="center"/>
            <w:tcPrChange w:id="851" w:author="Administrator" w:date="2026-03-02T15:39:00Z">
              <w:tcPr>
                <w:tcW w:w="735" w:type="dxa"/>
                <w:tcBorders>
                  <w:top w:val="single" w:color="000000" w:sz="4" w:space="0"/>
                  <w:left w:val="single" w:color="000000" w:sz="4" w:space="0"/>
                  <w:bottom w:val="single" w:color="000000" w:sz="4" w:space="0"/>
                  <w:right w:val="single" w:color="000000" w:sz="4" w:space="0"/>
                </w:tcBorders>
                <w:noWrap w:val="0"/>
                <w:vAlign w:val="center"/>
              </w:tcPr>
            </w:tcPrChange>
          </w:tcPr>
          <w:p>
            <w:pPr>
              <w:overflowPunct w:val="0"/>
              <w:jc w:val="center"/>
              <w:rPr>
                <w:ins w:id="852" w:author="tzb" w:date="2025-12-18T20:53:00Z"/>
                <w:del w:id="853" w:author="admin" w:date="2026-03-02T16:14:00Z"/>
                <w:rFonts w:hint="eastAsia" w:ascii="仿宋" w:hAnsi="仿宋" w:eastAsia="仿宋" w:cs="仿宋"/>
                <w:kern w:val="2"/>
                <w:sz w:val="24"/>
                <w:szCs w:val="24"/>
                <w:lang w:val="en-US" w:eastAsia="zh-CN" w:bidi="ar-SA"/>
              </w:rPr>
            </w:pPr>
            <w:ins w:id="854" w:author="tzb" w:date="2025-12-18T20:53:00Z">
              <w:del w:id="855" w:author="admin" w:date="2026-03-02T16:14:00Z">
                <w:r>
                  <w:rPr>
                    <w:rFonts w:hint="eastAsia" w:ascii="仿宋" w:hAnsi="仿宋" w:eastAsia="仿宋" w:cs="仿宋"/>
                    <w:sz w:val="24"/>
                    <w:lang w:val="en-US" w:eastAsia="zh-CN"/>
                  </w:rPr>
                  <w:delText>1</w:delText>
                </w:r>
              </w:del>
            </w:ins>
          </w:p>
        </w:tc>
        <w:tc>
          <w:tcPr>
            <w:tcW w:w="1048" w:type="dxa"/>
            <w:tcBorders>
              <w:top w:val="single" w:color="000000" w:sz="4" w:space="0"/>
              <w:left w:val="single" w:color="000000" w:sz="4" w:space="0"/>
              <w:bottom w:val="single" w:color="000000" w:sz="4" w:space="0"/>
              <w:right w:val="single" w:color="000000" w:sz="4" w:space="0"/>
            </w:tcBorders>
            <w:noWrap w:val="0"/>
            <w:vAlign w:val="center"/>
            <w:tcPrChange w:id="856" w:author="Administrator" w:date="2026-03-02T15:39:00Z">
              <w:tcPr>
                <w:tcW w:w="1020" w:type="dxa"/>
                <w:tcBorders>
                  <w:top w:val="single" w:color="000000" w:sz="4" w:space="0"/>
                  <w:left w:val="single" w:color="000000" w:sz="4" w:space="0"/>
                  <w:bottom w:val="single" w:color="000000" w:sz="4" w:space="0"/>
                  <w:right w:val="single" w:color="000000" w:sz="4" w:space="0"/>
                </w:tcBorders>
                <w:noWrap w:val="0"/>
                <w:vAlign w:val="center"/>
              </w:tcPr>
            </w:tcPrChange>
          </w:tcPr>
          <w:p>
            <w:pPr>
              <w:overflowPunct w:val="0"/>
              <w:jc w:val="center"/>
              <w:rPr>
                <w:ins w:id="857" w:author="tzb" w:date="2025-12-18T20:53:00Z"/>
                <w:del w:id="858" w:author="admin" w:date="2026-03-02T16:14:00Z"/>
                <w:rFonts w:hint="eastAsia" w:ascii="仿宋" w:hAnsi="仿宋" w:eastAsia="仿宋" w:cs="仿宋"/>
                <w:kern w:val="2"/>
                <w:sz w:val="24"/>
                <w:szCs w:val="24"/>
                <w:lang w:val="en-US" w:eastAsia="zh-CN" w:bidi="ar-SA"/>
              </w:rPr>
            </w:pPr>
            <w:ins w:id="859" w:author="tzb" w:date="2025-12-18T20:53:00Z">
              <w:del w:id="860" w:author="admin" w:date="2026-03-02T16:14:00Z">
                <w:r>
                  <w:rPr>
                    <w:rFonts w:hint="eastAsia" w:ascii="仿宋" w:hAnsi="仿宋" w:eastAsia="仿宋" w:cs="仿宋"/>
                    <w:sz w:val="24"/>
                  </w:rPr>
                  <w:delText>硕士研究生学历，取得相应学位</w:delText>
                </w:r>
              </w:del>
            </w:ins>
          </w:p>
        </w:tc>
        <w:tc>
          <w:tcPr>
            <w:tcW w:w="2506" w:type="dxa"/>
            <w:tcBorders>
              <w:top w:val="single" w:color="000000" w:sz="4" w:space="0"/>
              <w:left w:val="single" w:color="000000" w:sz="4" w:space="0"/>
              <w:bottom w:val="single" w:color="000000" w:sz="4" w:space="0"/>
              <w:right w:val="single" w:color="000000" w:sz="4" w:space="0"/>
            </w:tcBorders>
            <w:noWrap w:val="0"/>
            <w:vAlign w:val="center"/>
            <w:tcPrChange w:id="861" w:author="Administrator" w:date="2026-03-02T15:39:00Z">
              <w:tcPr>
                <w:tcW w:w="2846" w:type="dxa"/>
                <w:gridSpan w:val="2"/>
                <w:tcBorders>
                  <w:top w:val="single" w:color="000000" w:sz="4" w:space="0"/>
                  <w:left w:val="single" w:color="000000" w:sz="4" w:space="0"/>
                  <w:bottom w:val="single" w:color="000000" w:sz="4" w:space="0"/>
                  <w:right w:val="single" w:color="000000" w:sz="4" w:space="0"/>
                </w:tcBorders>
                <w:noWrap w:val="0"/>
                <w:vAlign w:val="center"/>
              </w:tcPr>
            </w:tcPrChange>
          </w:tcPr>
          <w:p>
            <w:pPr>
              <w:widowControl/>
              <w:jc w:val="left"/>
              <w:textAlignment w:val="center"/>
              <w:rPr>
                <w:ins w:id="862" w:author="tzb" w:date="2025-12-18T20:53:00Z"/>
                <w:del w:id="863" w:author="admin" w:date="2026-03-02T16:14:00Z"/>
                <w:rFonts w:hint="eastAsia" w:ascii="仿宋" w:hAnsi="仿宋" w:eastAsia="仿宋" w:cs="仿宋"/>
                <w:kern w:val="2"/>
                <w:sz w:val="24"/>
                <w:szCs w:val="24"/>
                <w:lang w:val="en-US" w:eastAsia="zh-CN" w:bidi="ar-SA"/>
              </w:rPr>
            </w:pPr>
            <w:ins w:id="864" w:author="tzb" w:date="2025-12-18T21:12:00Z">
              <w:del w:id="865" w:author="admin" w:date="2026-03-02T16:14:00Z">
                <w:r>
                  <w:rPr>
                    <w:rFonts w:hint="eastAsia" w:ascii="仿宋" w:hAnsi="仿宋" w:eastAsia="仿宋" w:cs="仿宋"/>
                    <w:sz w:val="24"/>
                    <w:lang w:eastAsia="zh-CN"/>
                  </w:rPr>
                  <w:delText>理论</w:delText>
                </w:r>
              </w:del>
            </w:ins>
            <w:ins w:id="866" w:author="tzb" w:date="2025-12-18T21:12:00Z">
              <w:del w:id="867" w:author="admin" w:date="2026-03-02T16:14:00Z">
                <w:r>
                  <w:rPr>
                    <w:rFonts w:hint="eastAsia" w:ascii="仿宋" w:hAnsi="仿宋" w:eastAsia="仿宋" w:cs="仿宋"/>
                    <w:sz w:val="24"/>
                  </w:rPr>
                  <w:delText>经济学（0201</w:delText>
                </w:r>
              </w:del>
            </w:ins>
            <w:ins w:id="868" w:author="tzb" w:date="2025-12-18T21:12:00Z">
              <w:del w:id="869" w:author="admin" w:date="2026-03-02T16:14:00Z">
                <w:r>
                  <w:rPr>
                    <w:rFonts w:hint="eastAsia" w:ascii="仿宋" w:hAnsi="仿宋" w:eastAsia="仿宋" w:cs="仿宋"/>
                    <w:sz w:val="24"/>
                    <w:lang w:eastAsia="zh-CN"/>
                  </w:rPr>
                  <w:delText>）、应用经济学（</w:delText>
                </w:r>
              </w:del>
            </w:ins>
            <w:ins w:id="870" w:author="tzb" w:date="2025-12-18T21:12:00Z">
              <w:del w:id="871" w:author="admin" w:date="2026-03-02T16:14:00Z">
                <w:r>
                  <w:rPr>
                    <w:rFonts w:hint="eastAsia" w:ascii="仿宋" w:hAnsi="仿宋" w:eastAsia="仿宋" w:cs="仿宋"/>
                    <w:sz w:val="24"/>
                    <w:lang w:val="en-US" w:eastAsia="zh-CN"/>
                  </w:rPr>
                  <w:delText>0202</w:delText>
                </w:r>
              </w:del>
            </w:ins>
            <w:ins w:id="872" w:author="tzb" w:date="2025-12-18T21:12:00Z">
              <w:del w:id="873" w:author="admin" w:date="2026-03-02T16:14:00Z">
                <w:r>
                  <w:rPr>
                    <w:rFonts w:hint="eastAsia" w:ascii="仿宋" w:hAnsi="仿宋" w:eastAsia="仿宋" w:cs="仿宋"/>
                    <w:sz w:val="24"/>
                  </w:rPr>
                  <w:delText>）、金融（02</w:delText>
                </w:r>
              </w:del>
            </w:ins>
            <w:ins w:id="874" w:author="tzb" w:date="2025-12-18T21:12:00Z">
              <w:del w:id="875" w:author="admin" w:date="2026-03-02T16:14:00Z">
                <w:r>
                  <w:rPr>
                    <w:rFonts w:hint="eastAsia" w:ascii="仿宋" w:hAnsi="仿宋" w:eastAsia="仿宋" w:cs="仿宋"/>
                    <w:sz w:val="24"/>
                    <w:lang w:val="en-US" w:eastAsia="zh-CN"/>
                  </w:rPr>
                  <w:delText>51</w:delText>
                </w:r>
              </w:del>
            </w:ins>
            <w:ins w:id="876" w:author="tzb" w:date="2025-12-18T21:12:00Z">
              <w:del w:id="877" w:author="admin" w:date="2026-03-02T16:14:00Z">
                <w:r>
                  <w:rPr>
                    <w:rFonts w:hint="eastAsia" w:ascii="仿宋" w:hAnsi="仿宋" w:eastAsia="仿宋" w:cs="仿宋"/>
                    <w:sz w:val="24"/>
                  </w:rPr>
                  <w:delText>）、</w:delText>
                </w:r>
              </w:del>
            </w:ins>
            <w:ins w:id="878" w:author="tzb" w:date="2025-12-18T21:12:00Z">
              <w:del w:id="879" w:author="admin" w:date="2026-03-02T16:14:00Z">
                <w:r>
                  <w:rPr>
                    <w:rFonts w:hint="eastAsia" w:ascii="仿宋" w:hAnsi="仿宋" w:eastAsia="仿宋" w:cs="仿宋"/>
                    <w:sz w:val="24"/>
                    <w:lang w:eastAsia="zh-CN"/>
                  </w:rPr>
                  <w:delText>国际商务</w:delText>
                </w:r>
              </w:del>
            </w:ins>
            <w:ins w:id="880" w:author="tzb" w:date="2025-12-18T21:12:00Z">
              <w:del w:id="881" w:author="admin" w:date="2026-03-02T16:14:00Z">
                <w:r>
                  <w:rPr>
                    <w:rFonts w:hint="eastAsia" w:ascii="仿宋" w:hAnsi="仿宋" w:eastAsia="仿宋" w:cs="仿宋"/>
                    <w:sz w:val="24"/>
                  </w:rPr>
                  <w:delText>（02</w:delText>
                </w:r>
              </w:del>
            </w:ins>
            <w:ins w:id="882" w:author="tzb" w:date="2025-12-18T21:12:00Z">
              <w:del w:id="883" w:author="admin" w:date="2026-03-02T16:14:00Z">
                <w:r>
                  <w:rPr>
                    <w:rFonts w:hint="eastAsia" w:ascii="仿宋" w:hAnsi="仿宋" w:eastAsia="仿宋" w:cs="仿宋"/>
                    <w:sz w:val="24"/>
                    <w:lang w:val="en-US" w:eastAsia="zh-CN"/>
                  </w:rPr>
                  <w:delText>54</w:delText>
                </w:r>
              </w:del>
            </w:ins>
            <w:ins w:id="884" w:author="tzb" w:date="2025-12-18T21:12:00Z">
              <w:del w:id="885" w:author="admin" w:date="2026-03-02T16:14:00Z">
                <w:r>
                  <w:rPr>
                    <w:rFonts w:hint="eastAsia" w:ascii="仿宋" w:hAnsi="仿宋" w:eastAsia="仿宋" w:cs="仿宋"/>
                    <w:sz w:val="24"/>
                  </w:rPr>
                  <w:delText>）、法学（0301）、社会学（0303）、数学（0701）、物理学（0702）、统计学类（071</w:delText>
                </w:r>
              </w:del>
            </w:ins>
            <w:ins w:id="886" w:author="tzb" w:date="2025-12-18T21:12:00Z">
              <w:del w:id="887" w:author="admin" w:date="2026-03-02T16:14:00Z">
                <w:r>
                  <w:rPr>
                    <w:rFonts w:hint="eastAsia" w:ascii="仿宋" w:hAnsi="仿宋" w:eastAsia="仿宋" w:cs="仿宋"/>
                    <w:sz w:val="24"/>
                    <w:lang w:val="en-US" w:eastAsia="zh-CN"/>
                  </w:rPr>
                  <w:delText>4</w:delText>
                </w:r>
              </w:del>
            </w:ins>
            <w:ins w:id="888" w:author="tzb" w:date="2025-12-18T21:12:00Z">
              <w:del w:id="889" w:author="admin" w:date="2026-03-02T16:14:00Z">
                <w:r>
                  <w:rPr>
                    <w:rFonts w:hint="eastAsia" w:ascii="仿宋" w:hAnsi="仿宋" w:eastAsia="仿宋" w:cs="仿宋"/>
                    <w:sz w:val="24"/>
                  </w:rPr>
                  <w:delText>）、电子信息（08</w:delText>
                </w:r>
              </w:del>
            </w:ins>
            <w:ins w:id="890" w:author="tzb" w:date="2025-12-18T21:12:00Z">
              <w:del w:id="891" w:author="admin" w:date="2026-03-02T16:14:00Z">
                <w:r>
                  <w:rPr>
                    <w:rFonts w:hint="eastAsia" w:ascii="仿宋" w:hAnsi="仿宋" w:eastAsia="仿宋" w:cs="仿宋"/>
                    <w:sz w:val="24"/>
                    <w:lang w:val="en-US" w:eastAsia="zh-CN"/>
                  </w:rPr>
                  <w:delText>54</w:delText>
                </w:r>
              </w:del>
            </w:ins>
            <w:ins w:id="892" w:author="tzb" w:date="2025-12-18T21:12:00Z">
              <w:del w:id="893" w:author="admin" w:date="2026-03-02T16:14:00Z">
                <w:r>
                  <w:rPr>
                    <w:rFonts w:hint="eastAsia" w:ascii="仿宋" w:hAnsi="仿宋" w:eastAsia="仿宋" w:cs="仿宋"/>
                    <w:sz w:val="24"/>
                  </w:rPr>
                  <w:delText>）、计算机</w:delText>
                </w:r>
              </w:del>
            </w:ins>
            <w:ins w:id="894" w:author="tzb" w:date="2025-12-18T21:12:00Z">
              <w:del w:id="895" w:author="admin" w:date="2026-03-02T16:14:00Z">
                <w:r>
                  <w:rPr>
                    <w:rFonts w:hint="eastAsia" w:ascii="仿宋" w:hAnsi="仿宋" w:eastAsia="仿宋" w:cs="仿宋"/>
                    <w:sz w:val="24"/>
                    <w:lang w:eastAsia="zh-CN"/>
                  </w:rPr>
                  <w:delText>科学与技术</w:delText>
                </w:r>
              </w:del>
            </w:ins>
            <w:ins w:id="896" w:author="tzb" w:date="2025-12-18T21:12:00Z">
              <w:del w:id="897" w:author="admin" w:date="2026-03-02T16:14:00Z">
                <w:r>
                  <w:rPr>
                    <w:rFonts w:hint="eastAsia" w:ascii="仿宋" w:hAnsi="仿宋" w:eastAsia="仿宋" w:cs="仿宋"/>
                    <w:sz w:val="24"/>
                  </w:rPr>
                  <w:delText>（08</w:delText>
                </w:r>
              </w:del>
            </w:ins>
            <w:ins w:id="898" w:author="tzb" w:date="2025-12-18T21:12:00Z">
              <w:del w:id="899" w:author="admin" w:date="2026-03-02T16:14:00Z">
                <w:r>
                  <w:rPr>
                    <w:rFonts w:hint="eastAsia" w:ascii="仿宋" w:hAnsi="仿宋" w:eastAsia="仿宋" w:cs="仿宋"/>
                    <w:sz w:val="24"/>
                    <w:lang w:val="en-US" w:eastAsia="zh-CN"/>
                  </w:rPr>
                  <w:delText>12</w:delText>
                </w:r>
              </w:del>
            </w:ins>
            <w:ins w:id="900" w:author="tzb" w:date="2025-12-18T21:12:00Z">
              <w:del w:id="901" w:author="admin" w:date="2026-03-02T16:14:00Z">
                <w:r>
                  <w:rPr>
                    <w:rFonts w:hint="eastAsia" w:ascii="仿宋" w:hAnsi="仿宋" w:eastAsia="仿宋" w:cs="仿宋"/>
                    <w:sz w:val="24"/>
                  </w:rPr>
                  <w:delText>）</w:delText>
                </w:r>
              </w:del>
            </w:ins>
          </w:p>
        </w:tc>
        <w:tc>
          <w:tcPr>
            <w:tcW w:w="717" w:type="dxa"/>
            <w:tcBorders>
              <w:top w:val="single" w:color="000000" w:sz="4" w:space="0"/>
              <w:left w:val="single" w:color="000000" w:sz="4" w:space="0"/>
              <w:bottom w:val="single" w:color="000000" w:sz="4" w:space="0"/>
              <w:right w:val="single" w:color="000000" w:sz="4" w:space="0"/>
            </w:tcBorders>
            <w:noWrap w:val="0"/>
            <w:vAlign w:val="center"/>
            <w:tcPrChange w:id="902" w:author="Administrator" w:date="2026-03-02T15:39:00Z">
              <w:tcPr>
                <w:tcW w:w="1137" w:type="dxa"/>
                <w:gridSpan w:val="2"/>
                <w:tcBorders>
                  <w:top w:val="single" w:color="000000" w:sz="4" w:space="0"/>
                  <w:left w:val="single" w:color="000000" w:sz="4" w:space="0"/>
                  <w:bottom w:val="single" w:color="000000" w:sz="4" w:space="0"/>
                  <w:right w:val="single" w:color="000000" w:sz="4" w:space="0"/>
                </w:tcBorders>
                <w:noWrap w:val="0"/>
                <w:vAlign w:val="center"/>
              </w:tcPr>
            </w:tcPrChange>
          </w:tcPr>
          <w:p>
            <w:pPr>
              <w:overflowPunct w:val="0"/>
              <w:jc w:val="center"/>
              <w:rPr>
                <w:ins w:id="903" w:author="tzb" w:date="2025-12-18T20:53:00Z"/>
                <w:del w:id="904" w:author="admin" w:date="2026-03-02T16:14:00Z"/>
                <w:rFonts w:hint="eastAsia" w:ascii="仿宋" w:hAnsi="仿宋" w:eastAsia="仿宋" w:cs="仿宋"/>
                <w:sz w:val="24"/>
              </w:rPr>
            </w:pPr>
            <w:ins w:id="905" w:author="Administrator" w:date="2026-03-02T15:24:00Z">
              <w:del w:id="906" w:author="admin" w:date="2026-03-02T16:14:00Z">
                <w:r>
                  <w:rPr>
                    <w:rFonts w:hint="eastAsia" w:ascii="仿宋" w:hAnsi="仿宋" w:eastAsia="仿宋" w:cs="仿宋"/>
                    <w:sz w:val="24"/>
                    <w:lang w:val="en-US" w:eastAsia="zh-CN"/>
                  </w:rPr>
                  <w:delText>不限</w:delText>
                </w:r>
              </w:del>
            </w:ins>
            <w:ins w:id="907" w:author="tzb" w:date="2025-12-18T20:53:00Z">
              <w:del w:id="908" w:author="admin" w:date="2026-03-02T16:14:00Z">
                <w:r>
                  <w:rPr>
                    <w:rFonts w:hint="eastAsia" w:ascii="仿宋" w:hAnsi="仿宋" w:eastAsia="仿宋" w:cs="仿宋"/>
                    <w:sz w:val="24"/>
                  </w:rPr>
                  <w:delText>中共</w:delText>
                </w:r>
              </w:del>
            </w:ins>
          </w:p>
          <w:p>
            <w:pPr>
              <w:overflowPunct w:val="0"/>
              <w:jc w:val="center"/>
              <w:rPr>
                <w:ins w:id="909" w:author="tzb" w:date="2025-12-18T20:53:00Z"/>
                <w:del w:id="910" w:author="admin" w:date="2026-03-02T16:14:00Z"/>
                <w:rFonts w:hint="eastAsia" w:ascii="仿宋" w:hAnsi="仿宋" w:eastAsia="仿宋" w:cs="仿宋"/>
                <w:kern w:val="2"/>
                <w:sz w:val="24"/>
                <w:szCs w:val="24"/>
                <w:lang w:val="en-US" w:eastAsia="zh-CN" w:bidi="ar-SA"/>
              </w:rPr>
            </w:pPr>
            <w:ins w:id="911" w:author="tzb" w:date="2025-12-18T20:53:00Z">
              <w:del w:id="912" w:author="admin" w:date="2026-03-02T16:14:00Z">
                <w:r>
                  <w:rPr>
                    <w:rFonts w:hint="eastAsia" w:ascii="仿宋" w:hAnsi="仿宋" w:eastAsia="仿宋" w:cs="仿宋"/>
                    <w:sz w:val="24"/>
                  </w:rPr>
                  <w:delText>党员</w:delText>
                </w:r>
              </w:del>
            </w:ins>
          </w:p>
        </w:tc>
        <w:tc>
          <w:tcPr>
            <w:tcW w:w="2230" w:type="dxa"/>
            <w:tcBorders>
              <w:top w:val="single" w:color="000000" w:sz="4" w:space="0"/>
              <w:left w:val="single" w:color="000000" w:sz="4" w:space="0"/>
              <w:bottom w:val="single" w:color="000000" w:sz="4" w:space="0"/>
              <w:right w:val="single" w:color="000000" w:sz="4" w:space="0"/>
            </w:tcBorders>
            <w:noWrap w:val="0"/>
            <w:vAlign w:val="center"/>
            <w:tcPrChange w:id="913" w:author="Administrator" w:date="2026-03-02T15:39:00Z">
              <w:tcPr>
                <w:tcW w:w="2213" w:type="dxa"/>
                <w:gridSpan w:val="2"/>
                <w:tcBorders>
                  <w:top w:val="single" w:color="000000" w:sz="4" w:space="0"/>
                  <w:left w:val="single" w:color="000000" w:sz="4" w:space="0"/>
                  <w:bottom w:val="single" w:color="000000" w:sz="4" w:space="0"/>
                  <w:right w:val="single" w:color="000000" w:sz="4" w:space="0"/>
                </w:tcBorders>
                <w:noWrap w:val="0"/>
                <w:vAlign w:val="center"/>
              </w:tcPr>
            </w:tcPrChange>
          </w:tcPr>
          <w:p>
            <w:pPr>
              <w:overflowPunct w:val="0"/>
              <w:jc w:val="left"/>
              <w:rPr>
                <w:ins w:id="914" w:author="tzb" w:date="2025-12-18T20:53:00Z"/>
                <w:del w:id="915" w:author="admin" w:date="2026-03-02T16:14:00Z"/>
                <w:rFonts w:hint="eastAsia" w:ascii="仿宋" w:hAnsi="仿宋" w:eastAsia="仿宋" w:cs="仿宋"/>
                <w:kern w:val="2"/>
                <w:sz w:val="24"/>
                <w:szCs w:val="24"/>
                <w:lang w:val="en-US" w:eastAsia="zh-CN" w:bidi="ar-SA"/>
              </w:rPr>
            </w:pPr>
            <w:ins w:id="916" w:author="tzb" w:date="2025-12-18T20:53:00Z">
              <w:del w:id="917" w:author="admin" w:date="2026-03-02T16:14:00Z">
                <w:r>
                  <w:rPr>
                    <w:rFonts w:hint="eastAsia" w:ascii="仿宋" w:hAnsi="仿宋" w:eastAsia="仿宋" w:cs="仿宋"/>
                    <w:sz w:val="24"/>
                  </w:rPr>
                  <w:delText>具有较强的沟通协调能力、团队协作能力，具有较强的口头表达能力和扎实的写作能力</w:delText>
                </w:r>
              </w:del>
            </w:ins>
          </w:p>
        </w:tc>
        <w:tc>
          <w:tcPr>
            <w:tcW w:w="805" w:type="dxa"/>
            <w:tcBorders>
              <w:top w:val="single" w:color="000000" w:sz="4" w:space="0"/>
              <w:left w:val="single" w:color="000000" w:sz="4" w:space="0"/>
              <w:right w:val="single" w:color="000000" w:sz="4" w:space="0"/>
            </w:tcBorders>
            <w:noWrap w:val="0"/>
            <w:vAlign w:val="center"/>
            <w:tcPrChange w:id="918" w:author="Administrator" w:date="2026-03-02T15:39:00Z">
              <w:tcPr>
                <w:tcW w:w="737" w:type="dxa"/>
                <w:tcBorders>
                  <w:top w:val="single" w:color="000000" w:sz="4" w:space="0"/>
                  <w:left w:val="single" w:color="000000" w:sz="4" w:space="0"/>
                  <w:right w:val="single" w:color="000000" w:sz="4" w:space="0"/>
                </w:tcBorders>
                <w:noWrap w:val="0"/>
                <w:vAlign w:val="center"/>
              </w:tcPr>
            </w:tcPrChange>
          </w:tcPr>
          <w:p>
            <w:pPr>
              <w:overflowPunct w:val="0"/>
              <w:rPr>
                <w:ins w:id="919" w:author="tzb" w:date="2025-12-18T20:53:00Z"/>
                <w:del w:id="920" w:author="admin" w:date="2026-03-02T16:14:00Z"/>
                <w:rFonts w:hint="default" w:ascii="仿宋" w:hAnsi="仿宋" w:eastAsia="仿宋" w:cs="仿宋"/>
                <w:kern w:val="2"/>
                <w:sz w:val="24"/>
                <w:szCs w:val="24"/>
                <w:lang w:val="en-US" w:eastAsia="zh-CN" w:bidi="ar-SA"/>
              </w:rPr>
            </w:pPr>
            <w:ins w:id="921" w:author="tzb" w:date="2025-12-18T20:53:00Z">
              <w:del w:id="922" w:author="admin" w:date="2026-03-02T16:14:00Z">
                <w:r>
                  <w:rPr>
                    <w:rFonts w:hint="eastAsia" w:ascii="仿宋" w:hAnsi="仿宋" w:eastAsia="仿宋" w:cs="仿宋"/>
                    <w:sz w:val="24"/>
                    <w:lang w:val="en-US" w:eastAsia="zh-CN"/>
                  </w:rPr>
                  <w:delText>不限</w:delText>
                </w:r>
              </w:del>
            </w:ins>
          </w:p>
        </w:tc>
        <w:tc>
          <w:tcPr>
            <w:tcW w:w="1910" w:type="dxa"/>
            <w:tcBorders>
              <w:top w:val="single" w:color="000000" w:sz="4" w:space="0"/>
              <w:left w:val="single" w:color="000000" w:sz="4" w:space="0"/>
              <w:right w:val="single" w:color="000000" w:sz="4" w:space="0"/>
            </w:tcBorders>
            <w:noWrap w:val="0"/>
            <w:vAlign w:val="center"/>
            <w:tcPrChange w:id="923" w:author="Administrator" w:date="2026-03-02T15:39:00Z">
              <w:tcPr>
                <w:tcW w:w="1572" w:type="dxa"/>
                <w:gridSpan w:val="2"/>
                <w:tcBorders>
                  <w:top w:val="single" w:color="000000" w:sz="4" w:space="0"/>
                  <w:left w:val="single" w:color="000000" w:sz="4" w:space="0"/>
                  <w:right w:val="single" w:color="000000" w:sz="4" w:space="0"/>
                </w:tcBorders>
                <w:noWrap w:val="0"/>
                <w:vAlign w:val="center"/>
              </w:tcPr>
            </w:tcPrChange>
          </w:tcPr>
          <w:p>
            <w:pPr>
              <w:overflowPunct w:val="0"/>
              <w:jc w:val="center"/>
              <w:rPr>
                <w:ins w:id="924" w:author="tzb" w:date="2025-12-18T20:53:00Z"/>
                <w:del w:id="925" w:author="admin" w:date="2026-03-02T16:14:00Z"/>
                <w:rFonts w:hint="eastAsia" w:ascii="仿宋" w:hAnsi="仿宋" w:eastAsia="仿宋" w:cs="仿宋"/>
                <w:sz w:val="24"/>
              </w:rPr>
            </w:pPr>
            <w:ins w:id="926" w:author="tzb" w:date="2025-12-18T20:53:00Z">
              <w:del w:id="927" w:author="admin" w:date="2026-03-02T16:14:00Z">
                <w:r>
                  <w:rPr>
                    <w:rFonts w:hint="eastAsia" w:ascii="仿宋" w:hAnsi="仿宋" w:eastAsia="仿宋" w:cs="仿宋"/>
                    <w:sz w:val="24"/>
                  </w:rPr>
                  <w:delText>报名邮箱：</w:delText>
                </w:r>
              </w:del>
            </w:ins>
          </w:p>
          <w:p>
            <w:pPr>
              <w:overflowPunct w:val="0"/>
              <w:jc w:val="center"/>
              <w:rPr>
                <w:ins w:id="928" w:author="tzb" w:date="2025-12-18T20:53:00Z"/>
                <w:del w:id="929" w:author="admin" w:date="2026-03-02T16:14:00Z"/>
                <w:rFonts w:hint="eastAsia" w:ascii="仿宋" w:hAnsi="仿宋" w:eastAsia="仿宋" w:cs="仿宋"/>
                <w:sz w:val="24"/>
              </w:rPr>
            </w:pPr>
            <w:ins w:id="930" w:author="Administrator" w:date="2026-03-02T10:02:00Z">
              <w:del w:id="931" w:author="admin" w:date="2026-03-02T16:14:00Z">
                <w:r>
                  <w:rPr>
                    <w:rFonts w:hint="default" w:ascii="仿宋" w:hAnsi="仿宋" w:eastAsia="仿宋" w:cs="仿宋"/>
                    <w:color w:val="auto"/>
                    <w:sz w:val="24"/>
                  </w:rPr>
                  <w:delText>zyj@zhzjs.org</w:delText>
                </w:r>
              </w:del>
            </w:ins>
            <w:ins w:id="932" w:author="tzb" w:date="2025-12-18T20:53:00Z">
              <w:del w:id="933" w:author="admin" w:date="2026-03-02T16:14:00Z">
                <w:r>
                  <w:rPr>
                    <w:rFonts w:hint="eastAsia" w:ascii="仿宋" w:hAnsi="仿宋" w:eastAsia="仿宋" w:cs="仿宋"/>
                    <w:sz w:val="24"/>
                  </w:rPr>
                  <w:delText>xww@zhzjs.org</w:delText>
                </w:r>
              </w:del>
            </w:ins>
          </w:p>
          <w:p>
            <w:pPr>
              <w:overflowPunct w:val="0"/>
              <w:jc w:val="center"/>
              <w:rPr>
                <w:ins w:id="934" w:author="Administrator" w:date="2026-02-28T14:59:00Z"/>
                <w:del w:id="935" w:author="admin" w:date="2026-03-02T16:14:00Z"/>
                <w:rFonts w:hint="eastAsia" w:ascii="仿宋" w:hAnsi="仿宋" w:eastAsia="仿宋" w:cs="仿宋"/>
                <w:sz w:val="24"/>
              </w:rPr>
            </w:pPr>
          </w:p>
          <w:p>
            <w:pPr>
              <w:overflowPunct w:val="0"/>
              <w:jc w:val="center"/>
              <w:rPr>
                <w:ins w:id="936" w:author="tzb" w:date="2025-12-18T20:53:00Z"/>
                <w:del w:id="937" w:author="admin" w:date="2026-03-02T16:14:00Z"/>
                <w:rFonts w:hint="eastAsia" w:ascii="仿宋" w:hAnsi="仿宋" w:eastAsia="仿宋" w:cs="仿宋"/>
                <w:sz w:val="24"/>
              </w:rPr>
            </w:pPr>
          </w:p>
          <w:p>
            <w:pPr>
              <w:overflowPunct w:val="0"/>
              <w:jc w:val="center"/>
              <w:rPr>
                <w:ins w:id="938" w:author="tzb" w:date="2025-12-18T20:53:00Z"/>
                <w:del w:id="939" w:author="admin" w:date="2026-03-02T16:14:00Z"/>
                <w:rFonts w:hint="eastAsia" w:ascii="仿宋" w:hAnsi="仿宋" w:eastAsia="仿宋" w:cs="仿宋"/>
                <w:sz w:val="24"/>
              </w:rPr>
            </w:pPr>
            <w:ins w:id="940" w:author="tzb" w:date="2025-12-18T20:53:00Z">
              <w:del w:id="941" w:author="admin" w:date="2026-03-02T16:14:00Z">
                <w:r>
                  <w:rPr>
                    <w:rFonts w:hint="eastAsia" w:ascii="仿宋" w:hAnsi="仿宋" w:eastAsia="仿宋" w:cs="仿宋"/>
                    <w:sz w:val="24"/>
                  </w:rPr>
                  <w:delText>咨询电话：</w:delText>
                </w:r>
              </w:del>
            </w:ins>
          </w:p>
          <w:p>
            <w:pPr>
              <w:overflowPunct w:val="0"/>
              <w:jc w:val="center"/>
              <w:rPr>
                <w:ins w:id="942" w:author="tzb" w:date="2025-12-18T20:53:00Z"/>
                <w:del w:id="943" w:author="admin" w:date="2026-03-02T16:14:00Z"/>
                <w:rFonts w:hint="eastAsia" w:ascii="仿宋" w:hAnsi="仿宋" w:eastAsia="仿宋" w:cs="仿宋"/>
                <w:kern w:val="2"/>
                <w:sz w:val="24"/>
                <w:szCs w:val="24"/>
                <w:lang w:val="en-US" w:eastAsia="zh-CN" w:bidi="ar-SA"/>
              </w:rPr>
            </w:pPr>
            <w:ins w:id="944" w:author="tzb" w:date="2025-12-18T20:53:00Z">
              <w:del w:id="945" w:author="admin" w:date="2026-03-02T16:14:00Z">
                <w:r>
                  <w:rPr>
                    <w:rFonts w:hint="eastAsia" w:ascii="仿宋" w:hAnsi="仿宋" w:eastAsia="仿宋" w:cs="仿宋"/>
                    <w:sz w:val="24"/>
                  </w:rPr>
                  <w:delText>010-67270231</w:delText>
                </w:r>
              </w:del>
            </w:ins>
          </w:p>
        </w:tc>
        <w:tc>
          <w:tcPr>
            <w:tcW w:w="953" w:type="dxa"/>
            <w:tcBorders>
              <w:top w:val="single" w:color="000000" w:sz="4" w:space="0"/>
              <w:left w:val="single" w:color="000000" w:sz="4" w:space="0"/>
              <w:bottom w:val="single" w:color="000000" w:sz="4" w:space="0"/>
              <w:right w:val="single" w:color="000000" w:sz="4" w:space="0"/>
            </w:tcBorders>
            <w:noWrap w:val="0"/>
            <w:vAlign w:val="center"/>
            <w:tcPrChange w:id="946" w:author="Administrator" w:date="2026-03-02T15:39:00Z">
              <w:tcPr>
                <w:tcW w:w="885" w:type="dxa"/>
                <w:tcBorders>
                  <w:top w:val="single" w:color="000000" w:sz="4" w:space="0"/>
                  <w:left w:val="single" w:color="000000" w:sz="4" w:space="0"/>
                  <w:bottom w:val="single" w:color="000000" w:sz="4" w:space="0"/>
                  <w:right w:val="single" w:color="000000" w:sz="4" w:space="0"/>
                </w:tcBorders>
                <w:noWrap w:val="0"/>
                <w:vAlign w:val="center"/>
              </w:tcPr>
            </w:tcPrChange>
          </w:tcPr>
          <w:p>
            <w:pPr>
              <w:overflowPunct w:val="0"/>
              <w:jc w:val="center"/>
              <w:rPr>
                <w:ins w:id="947" w:author="tzb" w:date="2025-12-18T20:53:00Z"/>
                <w:del w:id="948" w:author="admin" w:date="2026-03-02T16:14:00Z"/>
                <w:rFonts w:hint="eastAsia" w:ascii="仿宋" w:hAnsi="仿宋" w:eastAsia="仿宋" w:cs="仿宋"/>
                <w:kern w:val="2"/>
                <w:sz w:val="24"/>
                <w:szCs w:val="24"/>
                <w:lang w:val="en-US" w:eastAsia="zh-CN" w:bidi="ar-SA"/>
              </w:rPr>
            </w:pPr>
            <w:ins w:id="949" w:author="Administrator" w:date="2026-03-02T09:25:00Z">
              <w:del w:id="950" w:author="admin" w:date="2026-03-02T16:14:00Z">
                <w:r>
                  <w:rPr>
                    <w:rFonts w:hint="eastAsia" w:ascii="仿宋" w:hAnsi="仿宋" w:eastAsia="仿宋" w:cs="仿宋"/>
                    <w:sz w:val="24"/>
                    <w:szCs w:val="24"/>
                    <w:lang w:val="en-US" w:eastAsia="zh-CN"/>
                  </w:rPr>
                  <w:delText>限报1家单位，同一单位限报1个岗位</w:delText>
                </w:r>
              </w:del>
            </w:ins>
          </w:p>
        </w:tc>
      </w:tr>
    </w:tbl>
    <w:p>
      <w:pPr>
        <w:rPr>
          <w:del w:id="951" w:author="admin" w:date="2026-03-02T16:14:00Z"/>
          <w:rFonts w:ascii="Calibri" w:hAnsi="Calibri" w:cs="Times New Roman"/>
          <w:color w:val="auto"/>
        </w:rPr>
      </w:pPr>
    </w:p>
    <w:p>
      <w:pPr>
        <w:spacing w:line="600" w:lineRule="exact"/>
        <w:rPr>
          <w:del w:id="952" w:author="admin" w:date="2026-03-02T16:14:00Z"/>
          <w:rFonts w:ascii="仿宋" w:hAnsi="仿宋" w:eastAsia="仿宋"/>
          <w:sz w:val="32"/>
          <w:szCs w:val="32"/>
        </w:rPr>
        <w:sectPr>
          <w:pgSz w:w="16838" w:h="11906" w:orient="landscape"/>
          <w:pgMar w:top="1587" w:right="1440" w:bottom="1474" w:left="1440" w:header="851" w:footer="992" w:gutter="0"/>
          <w:cols w:space="720" w:num="1"/>
          <w:docGrid w:type="lines" w:linePitch="312" w:charSpace="0"/>
        </w:sectPr>
      </w:pPr>
    </w:p>
    <w:p>
      <w:pPr>
        <w:rPr>
          <w:rFonts w:hint="eastAsia" w:ascii="黑体" w:hAnsi="黑体" w:eastAsia="黑体" w:cs="黑体"/>
          <w:sz w:val="30"/>
          <w:szCs w:val="30"/>
          <w:lang w:val="en-US" w:eastAsia="zh-CN"/>
        </w:rPr>
      </w:pPr>
      <w:r>
        <w:rPr>
          <w:rFonts w:hint="eastAsia" w:ascii="黑体" w:hAnsi="黑体" w:eastAsia="黑体" w:cs="黑体"/>
          <w:sz w:val="30"/>
          <w:szCs w:val="30"/>
        </w:rPr>
        <w:t>附件</w:t>
      </w:r>
      <w:r>
        <w:rPr>
          <w:rFonts w:hint="eastAsia" w:ascii="黑体" w:hAnsi="黑体" w:eastAsia="黑体" w:cs="黑体"/>
          <w:sz w:val="30"/>
          <w:szCs w:val="30"/>
          <w:lang w:val="en-US" w:eastAsia="zh-CN"/>
        </w:rPr>
        <w:t>2</w:t>
      </w:r>
    </w:p>
    <w:p>
      <w:pPr>
        <w:spacing w:before="156" w:beforeLines="50" w:after="156" w:afterLines="50"/>
        <w:jc w:val="center"/>
        <w:rPr>
          <w:rFonts w:ascii="华文中宋" w:hAnsi="华文中宋" w:eastAsia="华文中宋" w:cs="Times New Roman"/>
          <w:sz w:val="36"/>
          <w:szCs w:val="36"/>
        </w:rPr>
      </w:pPr>
      <w:ins w:id="953" w:author="tzb" w:date="2025-12-18T20:55:00Z">
        <w:bookmarkStart w:id="1" w:name="_GoBack"/>
        <w:r>
          <w:rPr>
            <w:rFonts w:hint="eastAsia" w:ascii="华文中宋" w:hAnsi="华文中宋" w:eastAsia="华文中宋" w:cs="Times New Roman"/>
            <w:sz w:val="36"/>
            <w:szCs w:val="36"/>
            <w:lang w:eastAsia="zh-CN"/>
          </w:rPr>
          <w:t>中华职业教育社所属事业单位</w:t>
        </w:r>
      </w:ins>
      <w:del w:id="954" w:author="tzb" w:date="2025-12-18T20:55:00Z">
        <w:r>
          <w:rPr>
            <w:rFonts w:hint="eastAsia" w:ascii="华文中宋" w:hAnsi="华文中宋" w:eastAsia="华文中宋" w:cs="Times New Roman"/>
            <w:sz w:val="36"/>
            <w:szCs w:val="36"/>
            <w:lang w:eastAsia="zh-CN"/>
          </w:rPr>
          <w:delText>《</w:delText>
        </w:r>
      </w:del>
      <w:del w:id="955" w:author="tzb" w:date="2025-12-18T20:55:00Z">
        <w:r>
          <w:rPr>
            <w:rFonts w:hint="eastAsia" w:ascii="华文中宋" w:hAnsi="华文中宋" w:eastAsia="华文中宋" w:cs="Times New Roman"/>
            <w:sz w:val="36"/>
            <w:szCs w:val="36"/>
            <w:lang w:val="en-US" w:eastAsia="zh-CN"/>
          </w:rPr>
          <w:delText>教育与职业》杂志社</w:delText>
        </w:r>
      </w:del>
      <w:r>
        <w:rPr>
          <w:rFonts w:hint="eastAsia" w:ascii="华文中宋" w:hAnsi="华文中宋" w:eastAsia="华文中宋" w:cs="Times New Roman"/>
          <w:sz w:val="36"/>
          <w:szCs w:val="36"/>
        </w:rPr>
        <w:t>公开招聘报名登记表</w:t>
      </w:r>
    </w:p>
    <w:bookmarkEnd w:id="1"/>
    <w:tbl>
      <w:tblPr>
        <w:tblStyle w:val="2"/>
        <w:tblW w:w="8819"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83"/>
        <w:gridCol w:w="1199"/>
        <w:gridCol w:w="769"/>
        <w:gridCol w:w="222"/>
        <w:gridCol w:w="425"/>
        <w:gridCol w:w="99"/>
        <w:gridCol w:w="967"/>
        <w:gridCol w:w="376"/>
        <w:gridCol w:w="1058"/>
        <w:gridCol w:w="492"/>
        <w:gridCol w:w="554"/>
        <w:gridCol w:w="129"/>
        <w:gridCol w:w="114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4" w:hRule="atLeast"/>
        </w:trPr>
        <w:tc>
          <w:tcPr>
            <w:tcW w:w="1383" w:type="dxa"/>
            <w:noWrap w:val="0"/>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姓</w:t>
            </w:r>
            <w:r>
              <w:rPr>
                <w:rFonts w:ascii="楷体_GB2312" w:hAnsi="宋体" w:eastAsia="楷体_GB2312" w:cs="宋体"/>
                <w:kern w:val="0"/>
                <w:szCs w:val="21"/>
              </w:rPr>
              <w:t xml:space="preserve">  </w:t>
            </w:r>
            <w:r>
              <w:rPr>
                <w:rFonts w:hint="eastAsia" w:ascii="楷体_GB2312" w:hAnsi="宋体" w:eastAsia="楷体_GB2312" w:cs="宋体"/>
                <w:kern w:val="0"/>
                <w:szCs w:val="21"/>
              </w:rPr>
              <w:t>名</w:t>
            </w:r>
          </w:p>
        </w:tc>
        <w:tc>
          <w:tcPr>
            <w:tcW w:w="1199" w:type="dxa"/>
            <w:noWrap w:val="0"/>
            <w:vAlign w:val="center"/>
          </w:tcPr>
          <w:p>
            <w:pPr>
              <w:widowControl/>
              <w:jc w:val="center"/>
              <w:rPr>
                <w:rFonts w:ascii="楷体_GB2312" w:hAnsi="宋体" w:eastAsia="楷体_GB2312" w:cs="宋体"/>
                <w:kern w:val="0"/>
                <w:szCs w:val="21"/>
              </w:rPr>
            </w:pPr>
          </w:p>
        </w:tc>
        <w:tc>
          <w:tcPr>
            <w:tcW w:w="991" w:type="dxa"/>
            <w:gridSpan w:val="2"/>
            <w:noWrap w:val="0"/>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性</w:t>
            </w:r>
            <w:r>
              <w:rPr>
                <w:rFonts w:ascii="楷体_GB2312" w:hAnsi="宋体" w:eastAsia="楷体_GB2312" w:cs="宋体"/>
                <w:kern w:val="0"/>
                <w:szCs w:val="21"/>
              </w:rPr>
              <w:t xml:space="preserve">  </w:t>
            </w:r>
            <w:r>
              <w:rPr>
                <w:rFonts w:hint="eastAsia" w:ascii="楷体_GB2312" w:hAnsi="宋体" w:eastAsia="楷体_GB2312" w:cs="宋体"/>
                <w:kern w:val="0"/>
                <w:szCs w:val="21"/>
              </w:rPr>
              <w:t>别</w:t>
            </w:r>
          </w:p>
        </w:tc>
        <w:tc>
          <w:tcPr>
            <w:tcW w:w="1491" w:type="dxa"/>
            <w:gridSpan w:val="3"/>
            <w:noWrap w:val="0"/>
            <w:vAlign w:val="center"/>
          </w:tcPr>
          <w:p>
            <w:pPr>
              <w:widowControl/>
              <w:jc w:val="center"/>
              <w:rPr>
                <w:rFonts w:ascii="楷体_GB2312" w:hAnsi="宋体" w:eastAsia="楷体_GB2312" w:cs="宋体"/>
                <w:kern w:val="0"/>
                <w:szCs w:val="21"/>
              </w:rPr>
            </w:pPr>
          </w:p>
        </w:tc>
        <w:tc>
          <w:tcPr>
            <w:tcW w:w="1434" w:type="dxa"/>
            <w:gridSpan w:val="2"/>
            <w:noWrap w:val="0"/>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民</w:t>
            </w:r>
            <w:r>
              <w:rPr>
                <w:rFonts w:ascii="楷体_GB2312" w:hAnsi="宋体" w:eastAsia="楷体_GB2312" w:cs="宋体"/>
                <w:kern w:val="0"/>
                <w:szCs w:val="21"/>
              </w:rPr>
              <w:t xml:space="preserve">  </w:t>
            </w:r>
            <w:r>
              <w:rPr>
                <w:rFonts w:hint="eastAsia" w:ascii="楷体_GB2312" w:hAnsi="宋体" w:eastAsia="楷体_GB2312" w:cs="宋体"/>
                <w:kern w:val="0"/>
                <w:szCs w:val="21"/>
              </w:rPr>
              <w:t>族</w:t>
            </w:r>
          </w:p>
        </w:tc>
        <w:tc>
          <w:tcPr>
            <w:tcW w:w="1046" w:type="dxa"/>
            <w:gridSpan w:val="2"/>
            <w:noWrap w:val="0"/>
            <w:vAlign w:val="center"/>
          </w:tcPr>
          <w:p>
            <w:pPr>
              <w:widowControl/>
              <w:jc w:val="center"/>
              <w:rPr>
                <w:rFonts w:ascii="楷体_GB2312" w:hAnsi="宋体" w:eastAsia="楷体_GB2312" w:cs="宋体"/>
                <w:kern w:val="0"/>
                <w:szCs w:val="21"/>
              </w:rPr>
            </w:pPr>
          </w:p>
        </w:tc>
        <w:tc>
          <w:tcPr>
            <w:tcW w:w="1275" w:type="dxa"/>
            <w:gridSpan w:val="2"/>
            <w:vMerge w:val="restart"/>
            <w:noWrap w:val="0"/>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照</w:t>
            </w:r>
            <w:r>
              <w:rPr>
                <w:rFonts w:ascii="楷体_GB2312" w:hAnsi="宋体" w:eastAsia="楷体_GB2312" w:cs="宋体"/>
                <w:kern w:val="0"/>
                <w:szCs w:val="21"/>
              </w:rPr>
              <w:br w:type="textWrapping"/>
            </w:r>
            <w:r>
              <w:rPr>
                <w:rFonts w:ascii="楷体_GB2312" w:hAnsi="宋体" w:eastAsia="楷体_GB2312" w:cs="宋体"/>
                <w:kern w:val="0"/>
                <w:szCs w:val="21"/>
              </w:rPr>
              <w:br w:type="textWrapping"/>
            </w:r>
            <w:r>
              <w:rPr>
                <w:rFonts w:ascii="楷体_GB2312" w:hAnsi="宋体" w:eastAsia="楷体_GB2312" w:cs="宋体"/>
                <w:kern w:val="0"/>
                <w:szCs w:val="21"/>
              </w:rPr>
              <w:br w:type="textWrapping"/>
            </w:r>
            <w:r>
              <w:rPr>
                <w:rFonts w:hint="eastAsia" w:ascii="楷体_GB2312" w:hAnsi="宋体" w:eastAsia="楷体_GB2312" w:cs="宋体"/>
                <w:kern w:val="0"/>
                <w:szCs w:val="21"/>
              </w:rPr>
              <w:t>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383" w:type="dxa"/>
            <w:noWrap w:val="0"/>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出生年月</w:t>
            </w:r>
          </w:p>
        </w:tc>
        <w:tc>
          <w:tcPr>
            <w:tcW w:w="1199" w:type="dxa"/>
            <w:noWrap w:val="0"/>
            <w:vAlign w:val="center"/>
          </w:tcPr>
          <w:p>
            <w:pPr>
              <w:widowControl/>
              <w:jc w:val="center"/>
              <w:rPr>
                <w:rFonts w:ascii="楷体_GB2312" w:hAnsi="宋体" w:eastAsia="楷体_GB2312" w:cs="宋体"/>
                <w:kern w:val="0"/>
                <w:szCs w:val="21"/>
              </w:rPr>
            </w:pPr>
          </w:p>
        </w:tc>
        <w:tc>
          <w:tcPr>
            <w:tcW w:w="991" w:type="dxa"/>
            <w:gridSpan w:val="2"/>
            <w:noWrap w:val="0"/>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政治面貌</w:t>
            </w:r>
          </w:p>
        </w:tc>
        <w:tc>
          <w:tcPr>
            <w:tcW w:w="1491" w:type="dxa"/>
            <w:gridSpan w:val="3"/>
            <w:noWrap w:val="0"/>
            <w:vAlign w:val="center"/>
          </w:tcPr>
          <w:p>
            <w:pPr>
              <w:widowControl/>
              <w:jc w:val="center"/>
              <w:rPr>
                <w:rFonts w:ascii="楷体_GB2312" w:hAnsi="宋体" w:eastAsia="楷体_GB2312" w:cs="宋体"/>
                <w:kern w:val="0"/>
                <w:szCs w:val="21"/>
              </w:rPr>
            </w:pPr>
          </w:p>
        </w:tc>
        <w:tc>
          <w:tcPr>
            <w:tcW w:w="1434" w:type="dxa"/>
            <w:gridSpan w:val="2"/>
            <w:noWrap w:val="0"/>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学</w:t>
            </w:r>
            <w:r>
              <w:rPr>
                <w:rFonts w:ascii="楷体_GB2312" w:hAnsi="宋体" w:eastAsia="楷体_GB2312" w:cs="宋体"/>
                <w:kern w:val="0"/>
                <w:szCs w:val="21"/>
              </w:rPr>
              <w:t xml:space="preserve">  </w:t>
            </w:r>
            <w:r>
              <w:rPr>
                <w:rFonts w:hint="eastAsia" w:ascii="楷体_GB2312" w:hAnsi="宋体" w:eastAsia="楷体_GB2312" w:cs="宋体"/>
                <w:kern w:val="0"/>
                <w:szCs w:val="21"/>
              </w:rPr>
              <w:t>历</w:t>
            </w:r>
          </w:p>
        </w:tc>
        <w:tc>
          <w:tcPr>
            <w:tcW w:w="1046" w:type="dxa"/>
            <w:gridSpan w:val="2"/>
            <w:noWrap w:val="0"/>
            <w:vAlign w:val="center"/>
          </w:tcPr>
          <w:p>
            <w:pPr>
              <w:widowControl/>
              <w:jc w:val="center"/>
              <w:rPr>
                <w:rFonts w:ascii="楷体_GB2312" w:hAnsi="宋体" w:eastAsia="楷体_GB2312" w:cs="宋体"/>
                <w:kern w:val="0"/>
                <w:szCs w:val="21"/>
              </w:rPr>
            </w:pPr>
          </w:p>
        </w:tc>
        <w:tc>
          <w:tcPr>
            <w:tcW w:w="1275" w:type="dxa"/>
            <w:gridSpan w:val="2"/>
            <w:vMerge w:val="continue"/>
            <w:noWrap w:val="0"/>
            <w:vAlign w:val="center"/>
          </w:tcPr>
          <w:p>
            <w:pPr>
              <w:widowControl/>
              <w:jc w:val="left"/>
              <w:rPr>
                <w:rFonts w:ascii="楷体_GB2312" w:hAnsi="宋体" w:eastAsia="楷体_GB2312" w:cs="宋体"/>
                <w:kern w:val="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383" w:type="dxa"/>
            <w:noWrap w:val="0"/>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学</w:t>
            </w:r>
            <w:r>
              <w:rPr>
                <w:rFonts w:ascii="楷体_GB2312" w:hAnsi="宋体" w:eastAsia="楷体_GB2312" w:cs="宋体"/>
                <w:kern w:val="0"/>
                <w:szCs w:val="21"/>
              </w:rPr>
              <w:t xml:space="preserve">  </w:t>
            </w:r>
            <w:r>
              <w:rPr>
                <w:rFonts w:hint="eastAsia" w:ascii="楷体_GB2312" w:hAnsi="宋体" w:eastAsia="楷体_GB2312" w:cs="宋体"/>
                <w:kern w:val="0"/>
                <w:szCs w:val="21"/>
              </w:rPr>
              <w:t>位</w:t>
            </w:r>
          </w:p>
        </w:tc>
        <w:tc>
          <w:tcPr>
            <w:tcW w:w="1199" w:type="dxa"/>
            <w:noWrap w:val="0"/>
            <w:vAlign w:val="center"/>
          </w:tcPr>
          <w:p>
            <w:pPr>
              <w:widowControl/>
              <w:jc w:val="center"/>
              <w:rPr>
                <w:rFonts w:ascii="楷体_GB2312" w:hAnsi="宋体" w:eastAsia="楷体_GB2312" w:cs="宋体"/>
                <w:kern w:val="0"/>
                <w:szCs w:val="21"/>
              </w:rPr>
            </w:pPr>
          </w:p>
        </w:tc>
        <w:tc>
          <w:tcPr>
            <w:tcW w:w="991" w:type="dxa"/>
            <w:gridSpan w:val="2"/>
            <w:noWrap w:val="0"/>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籍</w:t>
            </w:r>
            <w:r>
              <w:rPr>
                <w:rFonts w:ascii="楷体_GB2312" w:hAnsi="宋体" w:eastAsia="楷体_GB2312" w:cs="宋体"/>
                <w:kern w:val="0"/>
                <w:szCs w:val="21"/>
              </w:rPr>
              <w:t xml:space="preserve">  </w:t>
            </w:r>
            <w:r>
              <w:rPr>
                <w:rFonts w:hint="eastAsia" w:ascii="楷体_GB2312" w:hAnsi="宋体" w:eastAsia="楷体_GB2312" w:cs="宋体"/>
                <w:kern w:val="0"/>
                <w:szCs w:val="21"/>
              </w:rPr>
              <w:t>贯</w:t>
            </w:r>
          </w:p>
        </w:tc>
        <w:tc>
          <w:tcPr>
            <w:tcW w:w="1491" w:type="dxa"/>
            <w:gridSpan w:val="3"/>
            <w:noWrap w:val="0"/>
            <w:vAlign w:val="center"/>
          </w:tcPr>
          <w:p>
            <w:pPr>
              <w:widowControl/>
              <w:jc w:val="center"/>
              <w:rPr>
                <w:rFonts w:ascii="楷体_GB2312" w:hAnsi="宋体" w:eastAsia="楷体_GB2312" w:cs="宋体"/>
                <w:kern w:val="0"/>
                <w:szCs w:val="21"/>
              </w:rPr>
            </w:pPr>
          </w:p>
        </w:tc>
        <w:tc>
          <w:tcPr>
            <w:tcW w:w="1434" w:type="dxa"/>
            <w:gridSpan w:val="2"/>
            <w:noWrap w:val="0"/>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生源地</w:t>
            </w:r>
          </w:p>
        </w:tc>
        <w:tc>
          <w:tcPr>
            <w:tcW w:w="1046" w:type="dxa"/>
            <w:gridSpan w:val="2"/>
            <w:noWrap w:val="0"/>
            <w:vAlign w:val="center"/>
          </w:tcPr>
          <w:p>
            <w:pPr>
              <w:widowControl/>
              <w:jc w:val="center"/>
              <w:rPr>
                <w:rFonts w:ascii="楷体_GB2312" w:hAnsi="宋体" w:eastAsia="楷体_GB2312" w:cs="宋体"/>
                <w:kern w:val="0"/>
                <w:szCs w:val="21"/>
              </w:rPr>
            </w:pPr>
          </w:p>
        </w:tc>
        <w:tc>
          <w:tcPr>
            <w:tcW w:w="1275" w:type="dxa"/>
            <w:gridSpan w:val="2"/>
            <w:vMerge w:val="continue"/>
            <w:noWrap w:val="0"/>
            <w:vAlign w:val="center"/>
          </w:tcPr>
          <w:p>
            <w:pPr>
              <w:widowControl/>
              <w:jc w:val="left"/>
              <w:rPr>
                <w:rFonts w:ascii="楷体_GB2312" w:hAnsi="宋体" w:eastAsia="楷体_GB2312" w:cs="宋体"/>
                <w:kern w:val="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383" w:type="dxa"/>
            <w:noWrap w:val="0"/>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毕业院校</w:t>
            </w:r>
          </w:p>
        </w:tc>
        <w:tc>
          <w:tcPr>
            <w:tcW w:w="1199" w:type="dxa"/>
            <w:noWrap w:val="0"/>
            <w:vAlign w:val="center"/>
          </w:tcPr>
          <w:p>
            <w:pPr>
              <w:widowControl/>
              <w:jc w:val="center"/>
              <w:rPr>
                <w:rFonts w:ascii="楷体_GB2312" w:hAnsi="宋体" w:eastAsia="楷体_GB2312" w:cs="宋体"/>
                <w:kern w:val="0"/>
                <w:szCs w:val="21"/>
              </w:rPr>
            </w:pPr>
          </w:p>
        </w:tc>
        <w:tc>
          <w:tcPr>
            <w:tcW w:w="991" w:type="dxa"/>
            <w:gridSpan w:val="2"/>
            <w:noWrap w:val="0"/>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毕业时间</w:t>
            </w:r>
          </w:p>
        </w:tc>
        <w:tc>
          <w:tcPr>
            <w:tcW w:w="1491" w:type="dxa"/>
            <w:gridSpan w:val="3"/>
            <w:noWrap w:val="0"/>
            <w:vAlign w:val="center"/>
          </w:tcPr>
          <w:p>
            <w:pPr>
              <w:widowControl/>
              <w:jc w:val="center"/>
              <w:rPr>
                <w:rFonts w:ascii="楷体_GB2312" w:hAnsi="宋体" w:eastAsia="楷体_GB2312" w:cs="宋体"/>
                <w:kern w:val="0"/>
                <w:szCs w:val="21"/>
              </w:rPr>
            </w:pPr>
          </w:p>
        </w:tc>
        <w:tc>
          <w:tcPr>
            <w:tcW w:w="1434" w:type="dxa"/>
            <w:gridSpan w:val="2"/>
            <w:noWrap w:val="0"/>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档案所在地</w:t>
            </w:r>
          </w:p>
        </w:tc>
        <w:tc>
          <w:tcPr>
            <w:tcW w:w="1046" w:type="dxa"/>
            <w:gridSpan w:val="2"/>
            <w:noWrap w:val="0"/>
            <w:vAlign w:val="center"/>
          </w:tcPr>
          <w:p>
            <w:pPr>
              <w:widowControl/>
              <w:jc w:val="center"/>
              <w:rPr>
                <w:rFonts w:ascii="楷体_GB2312" w:hAnsi="宋体" w:eastAsia="楷体_GB2312" w:cs="宋体"/>
                <w:kern w:val="0"/>
                <w:szCs w:val="21"/>
              </w:rPr>
            </w:pPr>
          </w:p>
        </w:tc>
        <w:tc>
          <w:tcPr>
            <w:tcW w:w="1275" w:type="dxa"/>
            <w:gridSpan w:val="2"/>
            <w:vMerge w:val="continue"/>
            <w:noWrap w:val="0"/>
            <w:vAlign w:val="center"/>
          </w:tcPr>
          <w:p>
            <w:pPr>
              <w:widowControl/>
              <w:jc w:val="left"/>
              <w:rPr>
                <w:rFonts w:ascii="楷体_GB2312" w:hAnsi="宋体" w:eastAsia="楷体_GB2312" w:cs="宋体"/>
                <w:kern w:val="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1383" w:type="dxa"/>
            <w:noWrap w:val="0"/>
            <w:vAlign w:val="center"/>
          </w:tcPr>
          <w:p>
            <w:pPr>
              <w:widowControl/>
              <w:spacing w:line="240" w:lineRule="exact"/>
              <w:jc w:val="center"/>
              <w:rPr>
                <w:rFonts w:hint="eastAsia" w:ascii="楷体_GB2312" w:hAnsi="宋体" w:eastAsia="楷体_GB2312" w:cs="宋体"/>
                <w:kern w:val="0"/>
                <w:szCs w:val="21"/>
              </w:rPr>
            </w:pPr>
            <w:r>
              <w:rPr>
                <w:rFonts w:hint="eastAsia" w:ascii="楷体_GB2312" w:hAnsi="宋体" w:eastAsia="楷体_GB2312" w:cs="宋体"/>
                <w:kern w:val="0"/>
                <w:szCs w:val="21"/>
              </w:rPr>
              <w:t>所学专业</w:t>
            </w:r>
          </w:p>
          <w:p>
            <w:pPr>
              <w:widowControl/>
              <w:spacing w:line="240" w:lineRule="exact"/>
              <w:jc w:val="center"/>
              <w:rPr>
                <w:rFonts w:hint="eastAsia" w:ascii="楷体_GB2312" w:hAnsi="宋体" w:eastAsia="楷体_GB2312" w:cs="宋体"/>
                <w:kern w:val="0"/>
                <w:szCs w:val="21"/>
              </w:rPr>
            </w:pPr>
            <w:r>
              <w:rPr>
                <w:rFonts w:hint="eastAsia" w:ascii="楷体_GB2312" w:hAnsi="宋体" w:eastAsia="楷体_GB2312" w:cs="宋体"/>
                <w:kern w:val="0"/>
                <w:szCs w:val="21"/>
              </w:rPr>
              <w:t>（含专业代码）</w:t>
            </w:r>
          </w:p>
        </w:tc>
        <w:tc>
          <w:tcPr>
            <w:tcW w:w="1199" w:type="dxa"/>
            <w:noWrap w:val="0"/>
            <w:vAlign w:val="center"/>
          </w:tcPr>
          <w:p>
            <w:pPr>
              <w:widowControl/>
              <w:rPr>
                <w:rFonts w:hint="eastAsia" w:ascii="楷体_GB2312" w:hAnsi="宋体" w:eastAsia="楷体_GB2312" w:cs="宋体"/>
                <w:kern w:val="0"/>
                <w:szCs w:val="21"/>
              </w:rPr>
            </w:pPr>
          </w:p>
        </w:tc>
        <w:tc>
          <w:tcPr>
            <w:tcW w:w="991" w:type="dxa"/>
            <w:gridSpan w:val="2"/>
            <w:noWrap w:val="0"/>
            <w:vAlign w:val="center"/>
          </w:tcPr>
          <w:p>
            <w:pPr>
              <w:widowControl/>
              <w:spacing w:line="240" w:lineRule="exact"/>
              <w:jc w:val="center"/>
              <w:rPr>
                <w:rFonts w:hint="eastAsia" w:ascii="楷体_GB2312" w:hAnsi="宋体" w:eastAsia="楷体_GB2312" w:cs="宋体"/>
                <w:kern w:val="0"/>
                <w:szCs w:val="21"/>
              </w:rPr>
            </w:pPr>
            <w:r>
              <w:rPr>
                <w:rFonts w:hint="eastAsia" w:ascii="楷体_GB2312" w:hAnsi="宋体" w:eastAsia="楷体_GB2312" w:cs="宋体"/>
                <w:kern w:val="0"/>
                <w:szCs w:val="21"/>
              </w:rPr>
              <w:t>专业</w:t>
            </w:r>
          </w:p>
          <w:p>
            <w:pPr>
              <w:widowControl/>
              <w:spacing w:line="240" w:lineRule="exact"/>
              <w:jc w:val="center"/>
              <w:rPr>
                <w:rFonts w:hint="eastAsia" w:ascii="楷体_GB2312" w:hAnsi="宋体" w:eastAsia="楷体_GB2312" w:cs="宋体"/>
                <w:kern w:val="0"/>
                <w:szCs w:val="21"/>
              </w:rPr>
            </w:pPr>
            <w:r>
              <w:rPr>
                <w:rFonts w:hint="eastAsia" w:ascii="楷体_GB2312" w:hAnsi="宋体" w:eastAsia="楷体_GB2312" w:cs="宋体"/>
                <w:kern w:val="0"/>
                <w:szCs w:val="21"/>
              </w:rPr>
              <w:t>研究方向</w:t>
            </w:r>
          </w:p>
        </w:tc>
        <w:tc>
          <w:tcPr>
            <w:tcW w:w="1491" w:type="dxa"/>
            <w:gridSpan w:val="3"/>
            <w:noWrap w:val="0"/>
            <w:vAlign w:val="center"/>
          </w:tcPr>
          <w:p>
            <w:pPr>
              <w:widowControl/>
              <w:rPr>
                <w:rFonts w:hint="eastAsia" w:ascii="楷体_GB2312" w:hAnsi="宋体" w:eastAsia="楷体_GB2312" w:cs="宋体"/>
                <w:kern w:val="0"/>
                <w:szCs w:val="21"/>
              </w:rPr>
            </w:pPr>
          </w:p>
        </w:tc>
        <w:tc>
          <w:tcPr>
            <w:tcW w:w="1434" w:type="dxa"/>
            <w:gridSpan w:val="2"/>
            <w:noWrap w:val="0"/>
            <w:vAlign w:val="center"/>
          </w:tcPr>
          <w:p>
            <w:pPr>
              <w:widowControl/>
              <w:jc w:val="center"/>
              <w:rPr>
                <w:ins w:id="956" w:author="tzb" w:date="2025-12-18T20:55:00Z"/>
                <w:rFonts w:hint="eastAsia" w:ascii="楷体_GB2312" w:hAnsi="宋体" w:eastAsia="楷体_GB2312" w:cs="宋体"/>
                <w:kern w:val="0"/>
                <w:szCs w:val="21"/>
                <w:lang w:eastAsia="zh-CN"/>
              </w:rPr>
            </w:pPr>
            <w:r>
              <w:rPr>
                <w:rFonts w:hint="eastAsia" w:ascii="楷体_GB2312" w:hAnsi="宋体" w:eastAsia="楷体_GB2312" w:cs="宋体"/>
                <w:kern w:val="0"/>
                <w:szCs w:val="21"/>
              </w:rPr>
              <w:t>报考</w:t>
            </w:r>
            <w:ins w:id="957" w:author="tzb" w:date="2025-12-18T20:55:00Z">
              <w:r>
                <w:rPr>
                  <w:rFonts w:hint="eastAsia" w:ascii="楷体_GB2312" w:hAnsi="宋体" w:eastAsia="楷体_GB2312" w:cs="宋体"/>
                  <w:kern w:val="0"/>
                  <w:szCs w:val="21"/>
                  <w:lang w:eastAsia="zh-CN"/>
                </w:rPr>
                <w:t>单位</w:t>
              </w:r>
            </w:ins>
          </w:p>
          <w:p>
            <w:pPr>
              <w:widowControl/>
              <w:jc w:val="center"/>
              <w:rPr>
                <w:rFonts w:hint="eastAsia" w:ascii="楷体_GB2312" w:hAnsi="宋体" w:eastAsia="楷体_GB2312" w:cs="宋体"/>
                <w:kern w:val="0"/>
                <w:szCs w:val="21"/>
              </w:rPr>
            </w:pPr>
            <w:ins w:id="958" w:author="tzb" w:date="2025-12-18T20:55:00Z">
              <w:r>
                <w:rPr>
                  <w:rFonts w:hint="eastAsia" w:ascii="楷体_GB2312" w:hAnsi="宋体" w:eastAsia="楷体_GB2312" w:cs="宋体"/>
                  <w:kern w:val="0"/>
                  <w:szCs w:val="21"/>
                  <w:lang w:eastAsia="zh-CN"/>
                </w:rPr>
                <w:t>和</w:t>
              </w:r>
            </w:ins>
            <w:r>
              <w:rPr>
                <w:rFonts w:hint="eastAsia" w:ascii="楷体_GB2312" w:hAnsi="宋体" w:eastAsia="楷体_GB2312" w:cs="宋体"/>
                <w:kern w:val="0"/>
                <w:szCs w:val="21"/>
              </w:rPr>
              <w:t>岗位</w:t>
            </w:r>
          </w:p>
        </w:tc>
        <w:tc>
          <w:tcPr>
            <w:tcW w:w="2321" w:type="dxa"/>
            <w:gridSpan w:val="4"/>
            <w:noWrap w:val="0"/>
            <w:vAlign w:val="center"/>
          </w:tcPr>
          <w:p>
            <w:pPr>
              <w:widowControl/>
              <w:jc w:val="center"/>
              <w:rPr>
                <w:rFonts w:hint="eastAsia" w:ascii="楷体_GB2312" w:hAnsi="宋体" w:eastAsia="楷体_GB2312" w:cs="宋体"/>
                <w:kern w:val="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1383" w:type="dxa"/>
            <w:noWrap w:val="0"/>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外语水平</w:t>
            </w:r>
          </w:p>
        </w:tc>
        <w:tc>
          <w:tcPr>
            <w:tcW w:w="1199" w:type="dxa"/>
            <w:noWrap w:val="0"/>
            <w:vAlign w:val="center"/>
          </w:tcPr>
          <w:p>
            <w:pPr>
              <w:widowControl/>
              <w:jc w:val="center"/>
              <w:rPr>
                <w:rFonts w:ascii="楷体_GB2312" w:hAnsi="宋体" w:eastAsia="楷体_GB2312" w:cs="宋体"/>
                <w:kern w:val="0"/>
                <w:szCs w:val="21"/>
              </w:rPr>
            </w:pPr>
          </w:p>
        </w:tc>
        <w:tc>
          <w:tcPr>
            <w:tcW w:w="991" w:type="dxa"/>
            <w:gridSpan w:val="2"/>
            <w:tcBorders>
              <w:right w:val="single" w:color="000000" w:sz="6" w:space="0"/>
            </w:tcBorders>
            <w:noWrap w:val="0"/>
            <w:vAlign w:val="center"/>
          </w:tcPr>
          <w:p>
            <w:pPr>
              <w:widowControl/>
              <w:spacing w:line="240" w:lineRule="exact"/>
              <w:jc w:val="center"/>
              <w:rPr>
                <w:rFonts w:hint="eastAsia" w:ascii="楷体_GB2312" w:hAnsi="宋体" w:eastAsia="楷体_GB2312" w:cs="宋体"/>
                <w:kern w:val="0"/>
                <w:szCs w:val="21"/>
              </w:rPr>
            </w:pPr>
            <w:r>
              <w:rPr>
                <w:rFonts w:hint="eastAsia" w:ascii="楷体_GB2312" w:hAnsi="宋体" w:eastAsia="楷体_GB2312" w:cs="宋体"/>
                <w:kern w:val="0"/>
                <w:szCs w:val="21"/>
              </w:rPr>
              <w:t>计算机</w:t>
            </w:r>
          </w:p>
          <w:p>
            <w:pPr>
              <w:widowControl/>
              <w:spacing w:line="240" w:lineRule="exact"/>
              <w:jc w:val="center"/>
              <w:rPr>
                <w:rFonts w:ascii="楷体_GB2312" w:hAnsi="宋体" w:eastAsia="楷体_GB2312" w:cs="宋体"/>
                <w:kern w:val="0"/>
                <w:szCs w:val="21"/>
              </w:rPr>
            </w:pPr>
            <w:r>
              <w:rPr>
                <w:rFonts w:hint="eastAsia" w:ascii="楷体_GB2312" w:hAnsi="宋体" w:eastAsia="楷体_GB2312" w:cs="宋体"/>
                <w:kern w:val="0"/>
                <w:szCs w:val="21"/>
              </w:rPr>
              <w:t>水平</w:t>
            </w:r>
          </w:p>
        </w:tc>
        <w:tc>
          <w:tcPr>
            <w:tcW w:w="1491" w:type="dxa"/>
            <w:gridSpan w:val="3"/>
            <w:tcBorders>
              <w:left w:val="single" w:color="000000" w:sz="6" w:space="0"/>
              <w:right w:val="single" w:color="000000" w:sz="6" w:space="0"/>
            </w:tcBorders>
            <w:noWrap w:val="0"/>
            <w:vAlign w:val="center"/>
          </w:tcPr>
          <w:p>
            <w:pPr>
              <w:widowControl/>
              <w:jc w:val="center"/>
              <w:rPr>
                <w:rFonts w:ascii="楷体_GB2312" w:hAnsi="宋体" w:eastAsia="楷体_GB2312" w:cs="宋体"/>
                <w:kern w:val="0"/>
                <w:szCs w:val="21"/>
              </w:rPr>
            </w:pPr>
          </w:p>
        </w:tc>
        <w:tc>
          <w:tcPr>
            <w:tcW w:w="1434" w:type="dxa"/>
            <w:gridSpan w:val="2"/>
            <w:tcBorders>
              <w:left w:val="single" w:color="000000" w:sz="6" w:space="0"/>
              <w:right w:val="single" w:color="000000" w:sz="6" w:space="0"/>
            </w:tcBorders>
            <w:noWrap w:val="0"/>
            <w:vAlign w:val="center"/>
          </w:tcPr>
          <w:p>
            <w:pPr>
              <w:jc w:val="center"/>
              <w:rPr>
                <w:rFonts w:ascii="楷体_GB2312" w:hAnsi="宋体" w:eastAsia="楷体_GB2312" w:cs="宋体"/>
                <w:kern w:val="0"/>
                <w:szCs w:val="21"/>
              </w:rPr>
            </w:pPr>
            <w:r>
              <w:rPr>
                <w:rFonts w:hint="eastAsia" w:ascii="楷体_GB2312" w:hAnsi="宋体" w:eastAsia="楷体_GB2312" w:cs="宋体"/>
                <w:kern w:val="0"/>
                <w:szCs w:val="21"/>
              </w:rPr>
              <w:t>其他证书</w:t>
            </w:r>
          </w:p>
        </w:tc>
        <w:tc>
          <w:tcPr>
            <w:tcW w:w="2321" w:type="dxa"/>
            <w:gridSpan w:val="4"/>
            <w:tcBorders>
              <w:left w:val="single" w:color="000000" w:sz="6" w:space="0"/>
            </w:tcBorders>
            <w:noWrap w:val="0"/>
            <w:vAlign w:val="center"/>
          </w:tcPr>
          <w:p>
            <w:pPr>
              <w:jc w:val="center"/>
              <w:rPr>
                <w:rFonts w:ascii="楷体_GB2312" w:hAnsi="宋体" w:eastAsia="楷体_GB2312" w:cs="宋体"/>
                <w:kern w:val="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383" w:type="dxa"/>
            <w:noWrap w:val="0"/>
            <w:vAlign w:val="center"/>
          </w:tcPr>
          <w:p>
            <w:pPr>
              <w:widowControl/>
              <w:rPr>
                <w:rFonts w:ascii="楷体_GB2312" w:hAnsi="宋体" w:eastAsia="楷体_GB2312" w:cs="宋体"/>
                <w:kern w:val="0"/>
                <w:szCs w:val="21"/>
              </w:rPr>
            </w:pPr>
            <w:r>
              <w:rPr>
                <w:rFonts w:ascii="楷体_GB2312" w:hAnsi="宋体" w:eastAsia="楷体_GB2312" w:cs="宋体"/>
                <w:kern w:val="0"/>
                <w:szCs w:val="21"/>
              </w:rPr>
              <w:t xml:space="preserve">  </w:t>
            </w:r>
            <w:r>
              <w:rPr>
                <w:rFonts w:hint="eastAsia" w:ascii="楷体_GB2312" w:hAnsi="宋体" w:eastAsia="楷体_GB2312" w:cs="宋体"/>
                <w:kern w:val="0"/>
                <w:szCs w:val="21"/>
              </w:rPr>
              <w:t>考生身份</w:t>
            </w:r>
          </w:p>
        </w:tc>
        <w:tc>
          <w:tcPr>
            <w:tcW w:w="3681" w:type="dxa"/>
            <w:gridSpan w:val="6"/>
            <w:noWrap w:val="0"/>
            <w:vAlign w:val="center"/>
          </w:tcPr>
          <w:p>
            <w:pPr>
              <w:widowControl/>
              <w:jc w:val="center"/>
              <w:rPr>
                <w:rFonts w:ascii="楷体_GB2312" w:hAnsi="宋体" w:eastAsia="楷体_GB2312" w:cs="宋体"/>
                <w:color w:val="0000FF"/>
                <w:kern w:val="0"/>
                <w:szCs w:val="21"/>
              </w:rPr>
            </w:pPr>
            <w:r>
              <w:rPr>
                <w:rFonts w:ascii="Times New Roman" w:hAnsi="Times New Roman" w:eastAsia="楷体_GB2312" w:cs="Times New Roman"/>
                <w:color w:val="0000FF"/>
                <w:kern w:val="0"/>
                <w:szCs w:val="21"/>
              </w:rPr>
              <w:t>（此栏填写“202</w:t>
            </w:r>
            <w:r>
              <w:rPr>
                <w:rFonts w:hint="eastAsia" w:ascii="Times New Roman" w:hAnsi="Times New Roman" w:eastAsia="楷体_GB2312" w:cs="Times New Roman"/>
                <w:color w:val="0000FF"/>
                <w:kern w:val="0"/>
                <w:szCs w:val="21"/>
                <w:lang w:val="en-US" w:eastAsia="zh-CN"/>
              </w:rPr>
              <w:t>6</w:t>
            </w:r>
            <w:r>
              <w:rPr>
                <w:rFonts w:ascii="Times New Roman" w:hAnsi="Times New Roman" w:eastAsia="楷体_GB2312" w:cs="Times New Roman"/>
                <w:color w:val="0000FF"/>
                <w:kern w:val="0"/>
                <w:szCs w:val="21"/>
              </w:rPr>
              <w:t>年应届毕业生”）</w:t>
            </w:r>
          </w:p>
        </w:tc>
        <w:tc>
          <w:tcPr>
            <w:tcW w:w="1434" w:type="dxa"/>
            <w:gridSpan w:val="2"/>
            <w:noWrap w:val="0"/>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婚姻状况</w:t>
            </w:r>
          </w:p>
        </w:tc>
        <w:tc>
          <w:tcPr>
            <w:tcW w:w="2321" w:type="dxa"/>
            <w:gridSpan w:val="4"/>
            <w:noWrap w:val="0"/>
            <w:vAlign w:val="center"/>
          </w:tcPr>
          <w:p>
            <w:pPr>
              <w:widowControl/>
              <w:jc w:val="center"/>
              <w:rPr>
                <w:rFonts w:ascii="楷体_GB2312" w:hAnsi="宋体" w:eastAsia="楷体_GB2312" w:cs="宋体"/>
                <w:kern w:val="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383" w:type="dxa"/>
            <w:noWrap w:val="0"/>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通讯地址</w:t>
            </w:r>
          </w:p>
        </w:tc>
        <w:tc>
          <w:tcPr>
            <w:tcW w:w="5115" w:type="dxa"/>
            <w:gridSpan w:val="8"/>
            <w:noWrap w:val="0"/>
            <w:vAlign w:val="center"/>
          </w:tcPr>
          <w:p>
            <w:pPr>
              <w:widowControl/>
              <w:jc w:val="center"/>
              <w:rPr>
                <w:rFonts w:ascii="楷体_GB2312" w:hAnsi="宋体" w:eastAsia="楷体_GB2312" w:cs="宋体"/>
                <w:kern w:val="0"/>
                <w:szCs w:val="21"/>
              </w:rPr>
            </w:pPr>
          </w:p>
        </w:tc>
        <w:tc>
          <w:tcPr>
            <w:tcW w:w="1175" w:type="dxa"/>
            <w:gridSpan w:val="3"/>
            <w:noWrap w:val="0"/>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邮政编码</w:t>
            </w:r>
          </w:p>
        </w:tc>
        <w:tc>
          <w:tcPr>
            <w:tcW w:w="1146" w:type="dxa"/>
            <w:noWrap w:val="0"/>
            <w:vAlign w:val="center"/>
          </w:tcPr>
          <w:p>
            <w:pPr>
              <w:widowControl/>
              <w:jc w:val="center"/>
              <w:rPr>
                <w:rFonts w:ascii="楷体_GB2312" w:hAnsi="宋体" w:eastAsia="楷体_GB2312" w:cs="宋体"/>
                <w:kern w:val="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383" w:type="dxa"/>
            <w:tcBorders>
              <w:right w:val="single" w:color="000000" w:sz="6" w:space="0"/>
            </w:tcBorders>
            <w:noWrap w:val="0"/>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身份证号</w:t>
            </w:r>
          </w:p>
        </w:tc>
        <w:tc>
          <w:tcPr>
            <w:tcW w:w="1968" w:type="dxa"/>
            <w:gridSpan w:val="2"/>
            <w:tcBorders>
              <w:left w:val="single" w:color="000000" w:sz="6" w:space="0"/>
            </w:tcBorders>
            <w:noWrap w:val="0"/>
            <w:vAlign w:val="center"/>
          </w:tcPr>
          <w:p>
            <w:pPr>
              <w:widowControl/>
              <w:jc w:val="center"/>
              <w:rPr>
                <w:rFonts w:ascii="楷体_GB2312" w:hAnsi="宋体" w:eastAsia="楷体_GB2312" w:cs="宋体"/>
                <w:kern w:val="0"/>
                <w:szCs w:val="21"/>
              </w:rPr>
            </w:pPr>
          </w:p>
        </w:tc>
        <w:tc>
          <w:tcPr>
            <w:tcW w:w="746" w:type="dxa"/>
            <w:gridSpan w:val="3"/>
            <w:noWrap w:val="0"/>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手</w:t>
            </w:r>
            <w:r>
              <w:rPr>
                <w:rFonts w:ascii="楷体_GB2312" w:hAnsi="宋体" w:eastAsia="楷体_GB2312" w:cs="宋体"/>
                <w:kern w:val="0"/>
                <w:szCs w:val="21"/>
              </w:rPr>
              <w:t xml:space="preserve">  </w:t>
            </w:r>
            <w:r>
              <w:rPr>
                <w:rFonts w:hint="eastAsia" w:ascii="楷体_GB2312" w:hAnsi="宋体" w:eastAsia="楷体_GB2312" w:cs="宋体"/>
                <w:kern w:val="0"/>
                <w:szCs w:val="21"/>
              </w:rPr>
              <w:t>机</w:t>
            </w:r>
          </w:p>
        </w:tc>
        <w:tc>
          <w:tcPr>
            <w:tcW w:w="1343" w:type="dxa"/>
            <w:gridSpan w:val="2"/>
            <w:noWrap w:val="0"/>
            <w:vAlign w:val="center"/>
          </w:tcPr>
          <w:p>
            <w:pPr>
              <w:widowControl/>
              <w:jc w:val="center"/>
              <w:rPr>
                <w:rFonts w:ascii="楷体_GB2312" w:hAnsi="宋体" w:eastAsia="楷体_GB2312" w:cs="宋体"/>
                <w:kern w:val="0"/>
                <w:szCs w:val="21"/>
              </w:rPr>
            </w:pPr>
          </w:p>
        </w:tc>
        <w:tc>
          <w:tcPr>
            <w:tcW w:w="1058" w:type="dxa"/>
            <w:noWrap w:val="0"/>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固定电话</w:t>
            </w:r>
          </w:p>
        </w:tc>
        <w:tc>
          <w:tcPr>
            <w:tcW w:w="2321" w:type="dxa"/>
            <w:gridSpan w:val="4"/>
            <w:noWrap w:val="0"/>
            <w:vAlign w:val="center"/>
          </w:tcPr>
          <w:p>
            <w:pPr>
              <w:widowControl/>
              <w:jc w:val="center"/>
              <w:rPr>
                <w:rFonts w:ascii="楷体_GB2312" w:hAnsi="宋体" w:eastAsia="楷体_GB2312" w:cs="宋体"/>
                <w:kern w:val="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383" w:type="dxa"/>
            <w:tcBorders>
              <w:bottom w:val="nil"/>
              <w:right w:val="single" w:color="000000" w:sz="6" w:space="0"/>
            </w:tcBorders>
            <w:noWrap w:val="0"/>
            <w:vAlign w:val="center"/>
          </w:tcPr>
          <w:p>
            <w:pPr>
              <w:widowControl/>
              <w:jc w:val="center"/>
              <w:rPr>
                <w:rFonts w:ascii="楷体_GB2312" w:hAnsi="宋体" w:eastAsia="楷体_GB2312" w:cs="宋体"/>
                <w:kern w:val="0"/>
                <w:szCs w:val="21"/>
              </w:rPr>
            </w:pPr>
          </w:p>
        </w:tc>
        <w:tc>
          <w:tcPr>
            <w:tcW w:w="7436" w:type="dxa"/>
            <w:gridSpan w:val="12"/>
            <w:tcBorders>
              <w:left w:val="single" w:color="000000" w:sz="6" w:space="0"/>
              <w:bottom w:val="nil"/>
            </w:tcBorders>
            <w:noWrap w:val="0"/>
            <w:vAlign w:val="center"/>
          </w:tcPr>
          <w:p>
            <w:pPr>
              <w:widowControl/>
              <w:jc w:val="center"/>
              <w:rPr>
                <w:rFonts w:ascii="楷体_GB2312" w:hAnsi="宋体" w:eastAsia="楷体_GB2312" w:cs="宋体"/>
                <w:kern w:val="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96" w:hRule="atLeast"/>
        </w:trPr>
        <w:tc>
          <w:tcPr>
            <w:tcW w:w="1383" w:type="dxa"/>
            <w:tcBorders>
              <w:top w:val="nil"/>
              <w:right w:val="single" w:color="000000" w:sz="6" w:space="0"/>
            </w:tcBorders>
            <w:noWrap w:val="0"/>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简</w:t>
            </w:r>
            <w:r>
              <w:rPr>
                <w:rFonts w:ascii="楷体_GB2312" w:hAnsi="宋体" w:eastAsia="楷体_GB2312" w:cs="宋体"/>
                <w:kern w:val="0"/>
                <w:szCs w:val="21"/>
              </w:rPr>
              <w:t xml:space="preserve"> </w:t>
            </w:r>
            <w:r>
              <w:rPr>
                <w:rFonts w:hint="eastAsia" w:ascii="楷体_GB2312" w:hAnsi="宋体" w:eastAsia="楷体_GB2312" w:cs="宋体"/>
                <w:kern w:val="0"/>
                <w:szCs w:val="21"/>
              </w:rPr>
              <w:t>历</w:t>
            </w:r>
          </w:p>
        </w:tc>
        <w:tc>
          <w:tcPr>
            <w:tcW w:w="7436" w:type="dxa"/>
            <w:gridSpan w:val="12"/>
            <w:tcBorders>
              <w:top w:val="nil"/>
              <w:left w:val="single" w:color="000000" w:sz="6" w:space="0"/>
            </w:tcBorders>
            <w:noWrap w:val="0"/>
            <w:vAlign w:val="top"/>
          </w:tcPr>
          <w:p>
            <w:pPr>
              <w:widowControl/>
              <w:rPr>
                <w:rFonts w:ascii="楷体_GB2312" w:hAnsi="宋体" w:eastAsia="楷体_GB2312" w:cs="宋体"/>
                <w:i/>
                <w:kern w:val="0"/>
                <w:szCs w:val="21"/>
                <w:u w:val="single"/>
              </w:rPr>
            </w:pPr>
            <w:r>
              <w:rPr>
                <w:rFonts w:ascii="宋体" w:hAnsi="宋体" w:eastAsia="楷体_GB2312" w:cs="宋体"/>
                <w:kern w:val="0"/>
                <w:szCs w:val="21"/>
              </w:rPr>
              <w:t xml:space="preserve">  </w:t>
            </w:r>
            <w:r>
              <w:rPr>
                <w:rFonts w:hint="eastAsia" w:ascii="宋体" w:hAnsi="宋体" w:eastAsia="楷体_GB2312" w:cs="宋体"/>
                <w:i/>
                <w:kern w:val="0"/>
                <w:szCs w:val="21"/>
                <w:u w:val="single"/>
              </w:rPr>
              <w:t>从中学填起，日期要连续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9" w:hRule="atLeast"/>
        </w:trPr>
        <w:tc>
          <w:tcPr>
            <w:tcW w:w="1383" w:type="dxa"/>
            <w:noWrap w:val="0"/>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奖惩情况</w:t>
            </w:r>
          </w:p>
        </w:tc>
        <w:tc>
          <w:tcPr>
            <w:tcW w:w="7436" w:type="dxa"/>
            <w:gridSpan w:val="12"/>
            <w:noWrap w:val="0"/>
            <w:vAlign w:val="center"/>
          </w:tcPr>
          <w:p>
            <w:pPr>
              <w:widowControl/>
              <w:jc w:val="left"/>
              <w:rPr>
                <w:rFonts w:ascii="楷体_GB2312" w:hAnsi="宋体" w:eastAsia="楷体_GB2312" w:cs="宋体"/>
                <w:kern w:val="0"/>
                <w:szCs w:val="21"/>
              </w:rPr>
            </w:pPr>
            <w:r>
              <w:rPr>
                <w:rFonts w:ascii="宋体" w:hAnsi="宋体" w:eastAsia="楷体_GB2312" w:cs="宋体"/>
                <w:kern w:val="0"/>
                <w:szCs w:val="21"/>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3" w:hRule="atLeast"/>
        </w:trPr>
        <w:tc>
          <w:tcPr>
            <w:tcW w:w="1383" w:type="dxa"/>
            <w:noWrap w:val="0"/>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爱好与特长</w:t>
            </w:r>
          </w:p>
        </w:tc>
        <w:tc>
          <w:tcPr>
            <w:tcW w:w="7436" w:type="dxa"/>
            <w:gridSpan w:val="12"/>
            <w:noWrap w:val="0"/>
            <w:vAlign w:val="center"/>
          </w:tcPr>
          <w:p>
            <w:pPr>
              <w:widowControl/>
              <w:jc w:val="left"/>
              <w:rPr>
                <w:rFonts w:ascii="楷体_GB2312" w:hAnsi="宋体" w:eastAsia="楷体_GB2312" w:cs="宋体"/>
                <w:kern w:val="0"/>
                <w:szCs w:val="21"/>
              </w:rPr>
            </w:pPr>
            <w:r>
              <w:rPr>
                <w:rFonts w:ascii="宋体" w:hAnsi="宋体" w:eastAsia="楷体_GB2312" w:cs="宋体"/>
                <w:kern w:val="0"/>
                <w:szCs w:val="21"/>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57" w:hRule="atLeast"/>
        </w:trPr>
        <w:tc>
          <w:tcPr>
            <w:tcW w:w="1383" w:type="dxa"/>
            <w:noWrap w:val="0"/>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学科成绩</w:t>
            </w:r>
          </w:p>
        </w:tc>
        <w:tc>
          <w:tcPr>
            <w:tcW w:w="7436" w:type="dxa"/>
            <w:gridSpan w:val="12"/>
            <w:noWrap w:val="0"/>
            <w:vAlign w:val="center"/>
          </w:tcPr>
          <w:p>
            <w:pPr>
              <w:widowControl/>
              <w:jc w:val="left"/>
              <w:rPr>
                <w:rFonts w:ascii="楷体_GB2312" w:hAnsi="宋体" w:eastAsia="楷体_GB2312" w:cs="宋体"/>
                <w:kern w:val="0"/>
                <w:szCs w:val="21"/>
              </w:rPr>
            </w:pPr>
            <w:r>
              <w:rPr>
                <w:rFonts w:ascii="宋体" w:hAnsi="宋体" w:eastAsia="楷体_GB2312" w:cs="宋体"/>
                <w:kern w:val="0"/>
                <w:szCs w:val="21"/>
              </w:rPr>
              <w:t> </w:t>
            </w:r>
            <w:r>
              <w:rPr>
                <w:rFonts w:hint="eastAsia" w:ascii="楷体_GB2312" w:hAnsi="宋体" w:eastAsia="楷体_GB2312" w:cs="宋体"/>
                <w:i/>
                <w:kern w:val="0"/>
                <w:szCs w:val="21"/>
                <w:u w:val="single"/>
              </w:rPr>
              <w:t>请填写十门以上主要专业课成绩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383" w:type="dxa"/>
            <w:vMerge w:val="restart"/>
            <w:noWrap w:val="0"/>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家庭成员</w:t>
            </w:r>
          </w:p>
          <w:p>
            <w:pPr>
              <w:jc w:val="center"/>
              <w:rPr>
                <w:rFonts w:ascii="楷体_GB2312" w:hAnsi="宋体" w:eastAsia="楷体_GB2312" w:cs="宋体"/>
                <w:kern w:val="0"/>
                <w:szCs w:val="21"/>
              </w:rPr>
            </w:pPr>
            <w:r>
              <w:rPr>
                <w:rFonts w:hint="eastAsia" w:ascii="楷体_GB2312" w:hAnsi="宋体" w:eastAsia="楷体_GB2312" w:cs="宋体"/>
                <w:kern w:val="0"/>
                <w:szCs w:val="21"/>
              </w:rPr>
              <w:t>情况</w:t>
            </w:r>
          </w:p>
        </w:tc>
        <w:tc>
          <w:tcPr>
            <w:tcW w:w="1199" w:type="dxa"/>
            <w:noWrap w:val="0"/>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姓名</w:t>
            </w:r>
          </w:p>
        </w:tc>
        <w:tc>
          <w:tcPr>
            <w:tcW w:w="1416" w:type="dxa"/>
            <w:gridSpan w:val="3"/>
            <w:noWrap w:val="0"/>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关系</w:t>
            </w:r>
          </w:p>
        </w:tc>
        <w:tc>
          <w:tcPr>
            <w:tcW w:w="2992" w:type="dxa"/>
            <w:gridSpan w:val="5"/>
            <w:noWrap w:val="0"/>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所在单位</w:t>
            </w:r>
          </w:p>
        </w:tc>
        <w:tc>
          <w:tcPr>
            <w:tcW w:w="1829" w:type="dxa"/>
            <w:gridSpan w:val="3"/>
            <w:noWrap w:val="0"/>
            <w:vAlign w:val="center"/>
          </w:tcPr>
          <w:p>
            <w:pPr>
              <w:widowControl/>
              <w:jc w:val="center"/>
              <w:rPr>
                <w:rFonts w:ascii="楷体_GB2312" w:hAnsi="宋体" w:eastAsia="楷体_GB2312" w:cs="宋体"/>
                <w:kern w:val="0"/>
                <w:szCs w:val="21"/>
              </w:rPr>
            </w:pPr>
            <w:r>
              <w:rPr>
                <w:rFonts w:hint="eastAsia" w:ascii="楷体_GB2312" w:hAnsi="宋体" w:eastAsia="楷体_GB2312" w:cs="宋体"/>
                <w:kern w:val="0"/>
                <w:szCs w:val="21"/>
              </w:rPr>
              <w:t>职务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383" w:type="dxa"/>
            <w:vMerge w:val="continue"/>
            <w:noWrap w:val="0"/>
            <w:vAlign w:val="center"/>
          </w:tcPr>
          <w:p>
            <w:pPr>
              <w:widowControl/>
              <w:jc w:val="left"/>
              <w:rPr>
                <w:rFonts w:ascii="楷体_GB2312" w:hAnsi="宋体" w:eastAsia="楷体_GB2312" w:cs="宋体"/>
                <w:kern w:val="0"/>
                <w:szCs w:val="21"/>
              </w:rPr>
            </w:pPr>
          </w:p>
        </w:tc>
        <w:tc>
          <w:tcPr>
            <w:tcW w:w="1199" w:type="dxa"/>
            <w:noWrap w:val="0"/>
            <w:vAlign w:val="center"/>
          </w:tcPr>
          <w:p>
            <w:pPr>
              <w:widowControl/>
              <w:jc w:val="center"/>
              <w:rPr>
                <w:rFonts w:ascii="楷体_GB2312" w:hAnsi="宋体" w:eastAsia="楷体_GB2312" w:cs="宋体"/>
                <w:kern w:val="0"/>
                <w:szCs w:val="21"/>
              </w:rPr>
            </w:pPr>
          </w:p>
        </w:tc>
        <w:tc>
          <w:tcPr>
            <w:tcW w:w="1416" w:type="dxa"/>
            <w:gridSpan w:val="3"/>
            <w:noWrap w:val="0"/>
            <w:vAlign w:val="center"/>
          </w:tcPr>
          <w:p>
            <w:pPr>
              <w:widowControl/>
              <w:jc w:val="center"/>
              <w:rPr>
                <w:rFonts w:ascii="楷体_GB2312" w:hAnsi="宋体" w:eastAsia="楷体_GB2312" w:cs="宋体"/>
                <w:kern w:val="0"/>
                <w:szCs w:val="21"/>
              </w:rPr>
            </w:pPr>
          </w:p>
        </w:tc>
        <w:tc>
          <w:tcPr>
            <w:tcW w:w="2992" w:type="dxa"/>
            <w:gridSpan w:val="5"/>
            <w:noWrap w:val="0"/>
            <w:vAlign w:val="center"/>
          </w:tcPr>
          <w:p>
            <w:pPr>
              <w:widowControl/>
              <w:jc w:val="center"/>
              <w:rPr>
                <w:rFonts w:ascii="楷体_GB2312" w:hAnsi="宋体" w:eastAsia="楷体_GB2312" w:cs="宋体"/>
                <w:kern w:val="0"/>
                <w:szCs w:val="21"/>
              </w:rPr>
            </w:pPr>
          </w:p>
        </w:tc>
        <w:tc>
          <w:tcPr>
            <w:tcW w:w="1829" w:type="dxa"/>
            <w:gridSpan w:val="3"/>
            <w:noWrap w:val="0"/>
            <w:vAlign w:val="center"/>
          </w:tcPr>
          <w:p>
            <w:pPr>
              <w:widowControl/>
              <w:jc w:val="center"/>
              <w:rPr>
                <w:rFonts w:ascii="楷体_GB2312" w:hAnsi="宋体" w:eastAsia="楷体_GB2312" w:cs="宋体"/>
                <w:kern w:val="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383" w:type="dxa"/>
            <w:vMerge w:val="continue"/>
            <w:noWrap w:val="0"/>
            <w:vAlign w:val="center"/>
          </w:tcPr>
          <w:p>
            <w:pPr>
              <w:widowControl/>
              <w:jc w:val="left"/>
              <w:rPr>
                <w:rFonts w:ascii="楷体_GB2312" w:hAnsi="宋体" w:eastAsia="楷体_GB2312" w:cs="宋体"/>
                <w:kern w:val="0"/>
                <w:szCs w:val="21"/>
              </w:rPr>
            </w:pPr>
          </w:p>
        </w:tc>
        <w:tc>
          <w:tcPr>
            <w:tcW w:w="1199" w:type="dxa"/>
            <w:noWrap w:val="0"/>
            <w:vAlign w:val="center"/>
          </w:tcPr>
          <w:p>
            <w:pPr>
              <w:widowControl/>
              <w:jc w:val="center"/>
              <w:rPr>
                <w:rFonts w:ascii="楷体_GB2312" w:hAnsi="宋体" w:eastAsia="楷体_GB2312" w:cs="宋体"/>
                <w:kern w:val="0"/>
                <w:szCs w:val="21"/>
              </w:rPr>
            </w:pPr>
          </w:p>
        </w:tc>
        <w:tc>
          <w:tcPr>
            <w:tcW w:w="1416" w:type="dxa"/>
            <w:gridSpan w:val="3"/>
            <w:noWrap w:val="0"/>
            <w:vAlign w:val="center"/>
          </w:tcPr>
          <w:p>
            <w:pPr>
              <w:widowControl/>
              <w:jc w:val="center"/>
              <w:rPr>
                <w:rFonts w:ascii="楷体_GB2312" w:hAnsi="宋体" w:eastAsia="楷体_GB2312" w:cs="宋体"/>
                <w:kern w:val="0"/>
                <w:szCs w:val="21"/>
              </w:rPr>
            </w:pPr>
          </w:p>
        </w:tc>
        <w:tc>
          <w:tcPr>
            <w:tcW w:w="2992" w:type="dxa"/>
            <w:gridSpan w:val="5"/>
            <w:noWrap w:val="0"/>
            <w:vAlign w:val="center"/>
          </w:tcPr>
          <w:p>
            <w:pPr>
              <w:widowControl/>
              <w:jc w:val="center"/>
              <w:rPr>
                <w:rFonts w:ascii="楷体_GB2312" w:hAnsi="宋体" w:eastAsia="楷体_GB2312" w:cs="宋体"/>
                <w:kern w:val="0"/>
                <w:szCs w:val="21"/>
              </w:rPr>
            </w:pPr>
          </w:p>
        </w:tc>
        <w:tc>
          <w:tcPr>
            <w:tcW w:w="1829" w:type="dxa"/>
            <w:gridSpan w:val="3"/>
            <w:noWrap w:val="0"/>
            <w:vAlign w:val="center"/>
          </w:tcPr>
          <w:p>
            <w:pPr>
              <w:widowControl/>
              <w:jc w:val="center"/>
              <w:rPr>
                <w:rFonts w:ascii="楷体_GB2312" w:hAnsi="宋体" w:eastAsia="楷体_GB2312" w:cs="宋体"/>
                <w:kern w:val="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6" w:hRule="atLeast"/>
        </w:trPr>
        <w:tc>
          <w:tcPr>
            <w:tcW w:w="1383" w:type="dxa"/>
            <w:vMerge w:val="continue"/>
            <w:noWrap w:val="0"/>
            <w:vAlign w:val="center"/>
          </w:tcPr>
          <w:p>
            <w:pPr>
              <w:widowControl/>
              <w:jc w:val="left"/>
              <w:rPr>
                <w:rFonts w:ascii="楷体_GB2312" w:hAnsi="宋体" w:eastAsia="楷体_GB2312" w:cs="宋体"/>
                <w:kern w:val="0"/>
                <w:szCs w:val="21"/>
              </w:rPr>
            </w:pPr>
          </w:p>
        </w:tc>
        <w:tc>
          <w:tcPr>
            <w:tcW w:w="1199" w:type="dxa"/>
            <w:tcBorders>
              <w:bottom w:val="single" w:color="000000" w:sz="6" w:space="0"/>
            </w:tcBorders>
            <w:noWrap w:val="0"/>
            <w:vAlign w:val="center"/>
          </w:tcPr>
          <w:p>
            <w:pPr>
              <w:widowControl/>
              <w:jc w:val="left"/>
              <w:rPr>
                <w:rFonts w:ascii="宋体" w:hAnsi="宋体" w:eastAsia="楷体_GB2312" w:cs="宋体"/>
                <w:kern w:val="0"/>
                <w:szCs w:val="21"/>
              </w:rPr>
            </w:pPr>
            <w:r>
              <w:rPr>
                <w:rFonts w:ascii="宋体" w:hAnsi="宋体" w:eastAsia="楷体_GB2312" w:cs="宋体"/>
                <w:kern w:val="0"/>
                <w:szCs w:val="21"/>
              </w:rPr>
              <w:t> </w:t>
            </w:r>
          </w:p>
        </w:tc>
        <w:tc>
          <w:tcPr>
            <w:tcW w:w="1416" w:type="dxa"/>
            <w:gridSpan w:val="3"/>
            <w:tcBorders>
              <w:bottom w:val="single" w:color="000000" w:sz="6" w:space="0"/>
            </w:tcBorders>
            <w:noWrap w:val="0"/>
            <w:vAlign w:val="center"/>
          </w:tcPr>
          <w:p>
            <w:pPr>
              <w:widowControl/>
              <w:jc w:val="left"/>
              <w:rPr>
                <w:rFonts w:ascii="宋体" w:hAnsi="宋体" w:eastAsia="楷体_GB2312" w:cs="宋体"/>
                <w:kern w:val="0"/>
                <w:szCs w:val="21"/>
              </w:rPr>
            </w:pPr>
          </w:p>
        </w:tc>
        <w:tc>
          <w:tcPr>
            <w:tcW w:w="2992" w:type="dxa"/>
            <w:gridSpan w:val="5"/>
            <w:tcBorders>
              <w:bottom w:val="single" w:color="000000" w:sz="6" w:space="0"/>
            </w:tcBorders>
            <w:noWrap w:val="0"/>
            <w:vAlign w:val="center"/>
          </w:tcPr>
          <w:p>
            <w:pPr>
              <w:widowControl/>
              <w:jc w:val="left"/>
              <w:rPr>
                <w:rFonts w:ascii="楷体_GB2312" w:hAnsi="宋体" w:eastAsia="楷体_GB2312" w:cs="宋体"/>
                <w:kern w:val="0"/>
                <w:szCs w:val="21"/>
              </w:rPr>
            </w:pPr>
          </w:p>
        </w:tc>
        <w:tc>
          <w:tcPr>
            <w:tcW w:w="1829" w:type="dxa"/>
            <w:gridSpan w:val="3"/>
            <w:tcBorders>
              <w:bottom w:val="single" w:color="000000" w:sz="6" w:space="0"/>
            </w:tcBorders>
            <w:noWrap w:val="0"/>
            <w:vAlign w:val="center"/>
          </w:tcPr>
          <w:p>
            <w:pPr>
              <w:widowControl/>
              <w:jc w:val="left"/>
              <w:rPr>
                <w:rFonts w:ascii="楷体_GB2312" w:hAnsi="宋体" w:eastAsia="楷体_GB2312" w:cs="宋体"/>
                <w:kern w:val="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8" w:hRule="atLeast"/>
        </w:trPr>
        <w:tc>
          <w:tcPr>
            <w:tcW w:w="1383" w:type="dxa"/>
            <w:vMerge w:val="continue"/>
            <w:tcBorders>
              <w:bottom w:val="single" w:color="000000" w:sz="6" w:space="0"/>
            </w:tcBorders>
            <w:noWrap w:val="0"/>
            <w:vAlign w:val="center"/>
          </w:tcPr>
          <w:p>
            <w:pPr>
              <w:widowControl/>
              <w:jc w:val="left"/>
              <w:rPr>
                <w:rFonts w:ascii="楷体_GB2312" w:hAnsi="宋体" w:eastAsia="楷体_GB2312" w:cs="宋体"/>
                <w:kern w:val="0"/>
                <w:szCs w:val="21"/>
              </w:rPr>
            </w:pPr>
          </w:p>
        </w:tc>
        <w:tc>
          <w:tcPr>
            <w:tcW w:w="1199" w:type="dxa"/>
            <w:tcBorders>
              <w:top w:val="single" w:color="000000" w:sz="6" w:space="0"/>
              <w:bottom w:val="single" w:color="000000" w:sz="6" w:space="0"/>
            </w:tcBorders>
            <w:noWrap w:val="0"/>
            <w:vAlign w:val="center"/>
          </w:tcPr>
          <w:p>
            <w:pPr>
              <w:jc w:val="left"/>
              <w:rPr>
                <w:rFonts w:ascii="宋体" w:hAnsi="宋体" w:eastAsia="楷体_GB2312" w:cs="宋体"/>
                <w:kern w:val="0"/>
                <w:szCs w:val="21"/>
              </w:rPr>
            </w:pPr>
          </w:p>
        </w:tc>
        <w:tc>
          <w:tcPr>
            <w:tcW w:w="1416" w:type="dxa"/>
            <w:gridSpan w:val="3"/>
            <w:tcBorders>
              <w:top w:val="single" w:color="000000" w:sz="6" w:space="0"/>
              <w:bottom w:val="single" w:color="000000" w:sz="6" w:space="0"/>
            </w:tcBorders>
            <w:noWrap w:val="0"/>
            <w:vAlign w:val="center"/>
          </w:tcPr>
          <w:p>
            <w:pPr>
              <w:widowControl/>
              <w:jc w:val="left"/>
              <w:rPr>
                <w:rFonts w:ascii="宋体" w:hAnsi="宋体" w:eastAsia="楷体_GB2312" w:cs="宋体"/>
                <w:kern w:val="0"/>
                <w:szCs w:val="21"/>
              </w:rPr>
            </w:pPr>
          </w:p>
        </w:tc>
        <w:tc>
          <w:tcPr>
            <w:tcW w:w="2992" w:type="dxa"/>
            <w:gridSpan w:val="5"/>
            <w:tcBorders>
              <w:top w:val="single" w:color="000000" w:sz="6" w:space="0"/>
              <w:bottom w:val="single" w:color="000000" w:sz="6" w:space="0"/>
            </w:tcBorders>
            <w:noWrap w:val="0"/>
            <w:vAlign w:val="center"/>
          </w:tcPr>
          <w:p>
            <w:pPr>
              <w:widowControl/>
              <w:jc w:val="left"/>
              <w:rPr>
                <w:rFonts w:ascii="楷体_GB2312" w:hAnsi="宋体" w:eastAsia="楷体_GB2312" w:cs="宋体"/>
                <w:kern w:val="0"/>
                <w:szCs w:val="21"/>
              </w:rPr>
            </w:pPr>
          </w:p>
        </w:tc>
        <w:tc>
          <w:tcPr>
            <w:tcW w:w="1829" w:type="dxa"/>
            <w:gridSpan w:val="3"/>
            <w:tcBorders>
              <w:top w:val="single" w:color="000000" w:sz="6" w:space="0"/>
              <w:bottom w:val="single" w:color="000000" w:sz="6" w:space="0"/>
            </w:tcBorders>
            <w:noWrap w:val="0"/>
            <w:vAlign w:val="center"/>
          </w:tcPr>
          <w:p>
            <w:pPr>
              <w:widowControl/>
              <w:jc w:val="left"/>
              <w:rPr>
                <w:rFonts w:ascii="楷体_GB2312" w:hAnsi="宋体" w:eastAsia="楷体_GB2312" w:cs="宋体"/>
                <w:kern w:val="0"/>
                <w:szCs w:val="21"/>
              </w:rPr>
            </w:pPr>
          </w:p>
        </w:tc>
      </w:tr>
    </w:tbl>
    <w:p>
      <w:pPr>
        <w:keepNext w:val="0"/>
        <w:keepLines w:val="0"/>
        <w:widowControl/>
        <w:suppressLineNumbers w:val="0"/>
        <w:spacing w:before="0" w:beforeAutospacing="0" w:after="0" w:afterAutospacing="0" w:line="315" w:lineRule="atLeast"/>
        <w:ind w:right="0"/>
        <w:jc w:val="both"/>
      </w:pPr>
      <w:r>
        <w:rPr>
          <w:rFonts w:hint="eastAsia" w:ascii="Calibri" w:hAnsi="Calibri" w:cs="Times New Roman"/>
          <w:szCs w:val="22"/>
          <w:lang w:val="en-US" w:eastAsia="zh-CN"/>
        </w:rPr>
        <w:t xml:space="preserve">本人承诺以上信息真实准确，并承担不实承诺的相关责任。       本人签名： </w:t>
      </w:r>
    </w:p>
    <w:sectPr>
      <w:pgSz w:w="11906" w:h="16838"/>
      <w:pgMar w:top="1440" w:right="1474" w:bottom="1440"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tabs>
        <w:tab w:val="center" w:pos="4153"/>
        <w:tab w:val="right" w:pos="8306"/>
      </w:tabs>
    </w:pPr>
    <w:r>
      <w:fldChar w:fldCharType="begin"/>
    </w:r>
    <w:r>
      <w:instrText xml:space="preserve">PAGE  </w:instrText>
    </w:r>
    <w:r>
      <w:fldChar w:fldCharType="separate"/>
    </w:r>
    <w:r>
      <w:t>5</w:t>
    </w:r>
    <w:r>
      <w:fldChar w:fldCharType="end"/>
    </w:r>
  </w:p>
  <w:p>
    <w:pPr>
      <w:tabs>
        <w:tab w:val="center" w:pos="4153"/>
        <w:tab w:val="right"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tabs>
        <w:tab w:val="center" w:pos="4153"/>
        <w:tab w:val="right" w:pos="8306"/>
      </w:tabs>
    </w:pPr>
    <w:r>
      <w:fldChar w:fldCharType="begin"/>
    </w:r>
    <w:r>
      <w:instrText xml:space="preserve">PAGE  </w:instrText>
    </w:r>
    <w:r>
      <w:fldChar w:fldCharType="end"/>
    </w:r>
  </w:p>
  <w:p>
    <w:pPr>
      <w:tabs>
        <w:tab w:val="center" w:pos="4153"/>
        <w:tab w:val="right" w:pos="8306"/>
      </w:tabs>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68519B"/>
    <w:multiLevelType w:val="singleLevel"/>
    <w:tmpl w:val="F468519B"/>
    <w:lvl w:ilvl="0" w:tentative="0">
      <w:start w:val="4"/>
      <w:numFmt w:val="chineseCounting"/>
      <w:suff w:val="nothing"/>
      <w:lvlText w:val="（%1）"/>
      <w:lvlJc w:val="left"/>
      <w:rPr>
        <w:rFonts w:hint="eastAsia"/>
      </w:rPr>
    </w:lvl>
  </w:abstractNum>
  <w:abstractNum w:abstractNumId="1">
    <w:nsid w:val="314BD218"/>
    <w:multiLevelType w:val="singleLevel"/>
    <w:tmpl w:val="314BD218"/>
    <w:lvl w:ilvl="0" w:tentative="0">
      <w:start w:val="7"/>
      <w:numFmt w:val="chineseCounting"/>
      <w:suff w:val="nothing"/>
      <w:lvlText w:val="（%1）"/>
      <w:lvlJc w:val="left"/>
      <w:rPr>
        <w:rFonts w:hint="eastAsia"/>
      </w:rPr>
    </w:lvl>
  </w:abstractNum>
  <w:abstractNum w:abstractNumId="2">
    <w:nsid w:val="3CC95062"/>
    <w:multiLevelType w:val="singleLevel"/>
    <w:tmpl w:val="3CC95062"/>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rson w15:author="Administrator">
    <w15:presenceInfo w15:providerId="None" w15:userId="Administrator"/>
  </w15:person>
  <w15:person w15:author="tzb">
    <w15:presenceInfo w15:providerId="None" w15:userId="tz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EBB3EA4"/>
    <w:rsid w:val="EEBB3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Office_11.8.2.10534_F1E327BC-269C-435d-A152-05C5408002CA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2026-03-02T16:38:00Z</dcterms:created>
  <dc:creator>admin</dc:creator>
  <cp:lastModifiedBy>admin</cp:lastModifiedBy>
  <dcterms:modified xsi:type="dcterms:W3CDTF">2026-03-02T16:40:15Z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ies>
</file>