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601D">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黑体" w:hAnsi="黑体" w:eastAsia="黑体" w:cs="黑体"/>
          <w:color w:val="auto"/>
          <w:spacing w:val="0"/>
          <w:sz w:val="28"/>
          <w:szCs w:val="28"/>
          <w:highlight w:val="none"/>
          <w:lang w:val="en-US" w:eastAsia="zh-CN"/>
        </w:rPr>
      </w:pPr>
      <w:r>
        <w:rPr>
          <w:rFonts w:hint="eastAsia" w:ascii="黑体" w:hAnsi="黑体" w:eastAsia="黑体" w:cs="黑体"/>
          <w:color w:val="auto"/>
          <w:spacing w:val="0"/>
          <w:sz w:val="28"/>
          <w:szCs w:val="28"/>
          <w:highlight w:val="none"/>
          <w:lang w:val="en-US" w:eastAsia="zh-CN"/>
        </w:rPr>
        <w:t>附件</w:t>
      </w:r>
      <w:ins w:id="0" w:author="墨江融媒" w:date="2026-03-19T15:51:53Z">
        <w:r>
          <w:rPr>
            <w:rFonts w:hint="eastAsia" w:ascii="黑体" w:hAnsi="黑体" w:eastAsia="黑体" w:cs="黑体"/>
            <w:color w:val="auto"/>
            <w:spacing w:val="0"/>
            <w:sz w:val="28"/>
            <w:szCs w:val="28"/>
            <w:highlight w:val="none"/>
            <w:lang w:val="en-US" w:eastAsia="zh-CN"/>
          </w:rPr>
          <w:t>6</w:t>
        </w:r>
      </w:ins>
    </w:p>
    <w:p w14:paraId="4873592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面试流程及注意事项</w:t>
      </w:r>
    </w:p>
    <w:p w14:paraId="2A05CCBD">
      <w:pPr>
        <w:keepNext w:val="0"/>
        <w:keepLines w:val="0"/>
        <w:pageBreakBefore w:val="0"/>
        <w:widowControl w:val="0"/>
        <w:kinsoku/>
        <w:overflowPunct/>
        <w:topLinePunct w:val="0"/>
        <w:autoSpaceDE/>
        <w:autoSpaceDN/>
        <w:bidi w:val="0"/>
        <w:adjustRightInd/>
        <w:snapToGrid/>
        <w:spacing w:beforeAutospacing="0" w:afterAutospacing="0" w:line="570" w:lineRule="exact"/>
        <w:ind w:firstLine="640" w:firstLineChars="200"/>
        <w:textAlignment w:val="auto"/>
        <w:rPr>
          <w:rFonts w:hint="eastAsia" w:ascii="黑体" w:hAnsi="黑体" w:eastAsia="黑体" w:cs="黑体"/>
          <w:color w:val="auto"/>
          <w:sz w:val="32"/>
          <w:szCs w:val="32"/>
          <w:highlight w:val="none"/>
          <w:shd w:val="clear" w:color="auto" w:fill="FFFFFF"/>
          <w:lang w:val="en-US" w:eastAsia="zh-CN" w:bidi="ar"/>
        </w:rPr>
      </w:pPr>
    </w:p>
    <w:p w14:paraId="26891FDB">
      <w:pPr>
        <w:spacing w:line="570" w:lineRule="exact"/>
        <w:ind w:firstLine="640" w:firstLineChars="200"/>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面试流程</w:t>
      </w:r>
    </w:p>
    <w:p w14:paraId="33B09E83">
      <w:pPr>
        <w:keepNext w:val="0"/>
        <w:keepLines w:val="0"/>
        <w:pageBreakBefore w:val="0"/>
        <w:widowControl w:val="0"/>
        <w:kinsoku/>
        <w:overflowPunct/>
        <w:topLinePunct w:val="0"/>
        <w:autoSpaceDE/>
        <w:autoSpaceDN/>
        <w:bidi w:val="0"/>
        <w:adjustRightInd/>
        <w:snapToGrid/>
        <w:spacing w:beforeAutospacing="0" w:afterAutospacing="0" w:line="570" w:lineRule="exact"/>
        <w:ind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w:t>
      </w:r>
      <w:r>
        <w:rPr>
          <w:rFonts w:hint="eastAsia" w:ascii="楷体" w:hAnsi="楷体" w:eastAsia="楷体" w:cs="楷体"/>
          <w:b w:val="0"/>
          <w:bCs/>
          <w:color w:val="auto"/>
          <w:sz w:val="32"/>
          <w:szCs w:val="32"/>
          <w:highlight w:val="none"/>
          <w:lang w:val="en-US" w:eastAsia="zh-CN"/>
        </w:rPr>
        <w:t>一</w:t>
      </w:r>
      <w:r>
        <w:rPr>
          <w:rFonts w:hint="eastAsia" w:ascii="楷体" w:hAnsi="楷体" w:eastAsia="楷体" w:cs="楷体"/>
          <w:b w:val="0"/>
          <w:bCs/>
          <w:color w:val="auto"/>
          <w:sz w:val="32"/>
          <w:szCs w:val="32"/>
          <w:highlight w:val="none"/>
        </w:rPr>
        <w:t>）面试准备</w:t>
      </w:r>
    </w:p>
    <w:p w14:paraId="1E5438FD">
      <w:pPr>
        <w:keepNext w:val="0"/>
        <w:keepLines w:val="0"/>
        <w:pageBreakBefore w:val="0"/>
        <w:widowControl w:val="0"/>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参加对应场次面试的应聘人员按招聘单位通知要求的时间凭本人有效期内身份证等材料，通过安全检查准时进入候考室,工作人员核对身份证原件等相关信息，宣布面试纪律和其他注意事项</w:t>
      </w:r>
      <w:r>
        <w:rPr>
          <w:rFonts w:hint="eastAsia" w:ascii="仿宋" w:hAnsi="仿宋" w:eastAsia="仿宋" w:cs="仿宋"/>
          <w:color w:val="auto"/>
          <w:sz w:val="32"/>
          <w:szCs w:val="32"/>
          <w:highlight w:val="none"/>
        </w:rPr>
        <w:t>。</w:t>
      </w:r>
    </w:p>
    <w:p w14:paraId="2DEE3D1B">
      <w:pPr>
        <w:pStyle w:val="6"/>
        <w:keepNext w:val="0"/>
        <w:keepLines w:val="0"/>
        <w:pageBreakBefore w:val="0"/>
        <w:widowControl w:val="0"/>
        <w:shd w:val="clear" w:color="auto" w:fill="FFFFFF"/>
        <w:kinsoku/>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color w:val="auto"/>
          <w:sz w:val="32"/>
          <w:szCs w:val="32"/>
          <w:highlight w:val="none"/>
        </w:rPr>
        <w:t>候考室内采用人工抽签方式，工作人员</w:t>
      </w:r>
      <w:r>
        <w:rPr>
          <w:rFonts w:hint="eastAsia" w:ascii="仿宋" w:hAnsi="仿宋" w:eastAsia="仿宋" w:cs="仿宋"/>
          <w:b w:val="0"/>
          <w:bCs w:val="0"/>
          <w:i w:val="0"/>
          <w:iCs w:val="0"/>
          <w:caps w:val="0"/>
          <w:color w:val="auto"/>
          <w:spacing w:val="0"/>
          <w:sz w:val="32"/>
          <w:szCs w:val="32"/>
          <w:lang w:val="en-US" w:eastAsia="zh-CN"/>
        </w:rPr>
        <w:t>组织应聘人员按照随机原则抽取面试顺序号等项目，将抽取的面试序号等内容填入抽签表相应位置并签名。应聘人员抽签结束后，在候考室等候面试。面试结束后，应聘人员由引导人员带离考试区域。</w:t>
      </w:r>
    </w:p>
    <w:p w14:paraId="6FCF6F10">
      <w:pPr>
        <w:pStyle w:val="6"/>
        <w:keepNext w:val="0"/>
        <w:keepLines w:val="0"/>
        <w:pageBreakBefore w:val="0"/>
        <w:widowControl w:val="0"/>
        <w:shd w:val="clear" w:color="auto" w:fill="FFFFFF"/>
        <w:kinsoku/>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楷体" w:hAnsi="楷体" w:eastAsia="楷体" w:cs="楷体"/>
          <w:b w:val="0"/>
          <w:bCs/>
          <w:color w:val="auto"/>
          <w:kern w:val="2"/>
          <w:sz w:val="32"/>
          <w:szCs w:val="32"/>
          <w:highlight w:val="none"/>
          <w:lang w:val="en-US" w:eastAsia="zh-CN" w:bidi="ar-SA"/>
        </w:rPr>
      </w:pPr>
      <w:r>
        <w:rPr>
          <w:rFonts w:hint="eastAsia" w:ascii="楷体" w:hAnsi="楷体" w:eastAsia="楷体" w:cs="楷体"/>
          <w:b w:val="0"/>
          <w:bCs/>
          <w:color w:val="auto"/>
          <w:kern w:val="2"/>
          <w:sz w:val="32"/>
          <w:szCs w:val="32"/>
          <w:highlight w:val="none"/>
          <w:lang w:val="en-US" w:eastAsia="zh-CN" w:bidi="ar-SA"/>
        </w:rPr>
        <w:t>（二）考场面试</w:t>
      </w:r>
    </w:p>
    <w:p w14:paraId="6A513014">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1.操作步骤</w:t>
      </w:r>
    </w:p>
    <w:p w14:paraId="321B6013">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（1）主考官完成回避程序。</w:t>
      </w:r>
    </w:p>
    <w:p w14:paraId="46CED79F">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（2）主考官宣读面试指导语，应聘人员对面试程序不理解可以提问，此后不得再提问。</w:t>
      </w:r>
    </w:p>
    <w:p w14:paraId="5A870A3B">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（3）主考官与应聘人员核对面试内容，根据面试需要安排分发草稿纸、笔等工具材料。</w:t>
      </w:r>
    </w:p>
    <w:p w14:paraId="011C446D">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（4）主考官宣布：开始计时。</w:t>
      </w:r>
    </w:p>
    <w:p w14:paraId="109CB2F4">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（5）主考官应提醒应聘人员合理利用时间，面试中不得打断应聘人员。</w:t>
      </w:r>
    </w:p>
    <w:p w14:paraId="6FC93DFA">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6）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14:paraId="6D60C4E2">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2.操作方法</w:t>
      </w:r>
    </w:p>
    <w:p w14:paraId="7E38D93C">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default" w:ascii="仿宋" w:hAnsi="仿宋" w:eastAsia="仿宋" w:cs="仿宋"/>
          <w:color w:val="auto"/>
          <w:kern w:val="0"/>
          <w:sz w:val="32"/>
          <w:szCs w:val="32"/>
          <w:highlight w:val="none"/>
          <w:lang w:val="en-US" w:bidi="ar"/>
        </w:rPr>
      </w:pPr>
      <w:r>
        <w:rPr>
          <w:rFonts w:hint="eastAsia" w:ascii="仿宋" w:hAnsi="仿宋" w:eastAsia="仿宋" w:cs="仿宋"/>
          <w:color w:val="auto"/>
          <w:kern w:val="0"/>
          <w:sz w:val="32"/>
          <w:szCs w:val="32"/>
          <w:highlight w:val="none"/>
          <w:lang w:val="en-US" w:eastAsia="zh-CN" w:bidi="ar"/>
        </w:rPr>
        <w:t>第一阶段专业知识问答，</w:t>
      </w:r>
      <w:r>
        <w:rPr>
          <w:rFonts w:hint="default" w:ascii="仿宋" w:hAnsi="仿宋" w:eastAsia="仿宋" w:cs="仿宋"/>
          <w:color w:val="auto"/>
          <w:kern w:val="0"/>
          <w:sz w:val="32"/>
          <w:szCs w:val="32"/>
          <w:highlight w:val="none"/>
          <w:lang w:val="en-US" w:eastAsia="zh-CN" w:bidi="ar"/>
        </w:rPr>
        <w:t>每次引导1名应聘人员进场面试</w:t>
      </w:r>
      <w:r>
        <w:rPr>
          <w:rFonts w:hint="eastAsia"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eastAsia="zh-CN" w:bidi="ar"/>
        </w:rPr>
        <w:t>面试时间</w:t>
      </w:r>
      <w:r>
        <w:rPr>
          <w:rFonts w:hint="eastAsia" w:ascii="仿宋" w:hAnsi="仿宋" w:eastAsia="仿宋" w:cs="仿宋"/>
          <w:color w:val="auto"/>
          <w:kern w:val="0"/>
          <w:sz w:val="32"/>
          <w:szCs w:val="32"/>
          <w:highlight w:val="none"/>
          <w:lang w:val="en-US" w:eastAsia="zh-CN" w:bidi="ar"/>
        </w:rPr>
        <w:t>不超过15</w:t>
      </w:r>
      <w:r>
        <w:rPr>
          <w:rFonts w:hint="eastAsia" w:ascii="仿宋" w:hAnsi="仿宋" w:eastAsia="仿宋" w:cs="仿宋"/>
          <w:color w:val="auto"/>
          <w:kern w:val="0"/>
          <w:sz w:val="32"/>
          <w:szCs w:val="32"/>
          <w:highlight w:val="none"/>
          <w:lang w:eastAsia="zh-CN" w:bidi="ar"/>
        </w:rPr>
        <w:t>分钟（</w:t>
      </w:r>
      <w:r>
        <w:rPr>
          <w:rFonts w:hint="eastAsia" w:ascii="仿宋" w:hAnsi="仿宋" w:eastAsia="仿宋" w:cs="仿宋"/>
          <w:color w:val="auto"/>
          <w:kern w:val="0"/>
          <w:sz w:val="32"/>
          <w:szCs w:val="32"/>
          <w:highlight w:val="none"/>
          <w:lang w:val="en-US" w:eastAsia="zh-CN" w:bidi="ar"/>
        </w:rPr>
        <w:t>面试时间包括主考官读题、应聘人员思考、回答等时间总和</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b/>
          <w:bCs/>
          <w:color w:val="auto"/>
          <w:kern w:val="0"/>
          <w:sz w:val="32"/>
          <w:szCs w:val="32"/>
          <w:highlight w:val="none"/>
          <w:lang w:val="en-US" w:eastAsia="zh-CN" w:bidi="ar"/>
        </w:rPr>
        <w:t>一是</w:t>
      </w:r>
      <w:r>
        <w:rPr>
          <w:rFonts w:hint="eastAsia" w:ascii="仿宋" w:hAnsi="仿宋" w:eastAsia="仿宋" w:cs="仿宋"/>
          <w:color w:val="auto"/>
          <w:kern w:val="0"/>
          <w:sz w:val="32"/>
          <w:szCs w:val="32"/>
          <w:highlight w:val="none"/>
          <w:lang w:bidi="ar"/>
        </w:rPr>
        <w:t>自我介绍</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限</w:t>
      </w:r>
      <w:r>
        <w:rPr>
          <w:rFonts w:hint="eastAsia" w:ascii="仿宋" w:hAnsi="仿宋" w:eastAsia="仿宋" w:cs="仿宋"/>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bidi="ar"/>
        </w:rPr>
        <w:t>胸牌号、报考动机、岗位认知、个人特长、兴趣爱好、职业道德、学历学位、专业知识、播音主持经历方面的优势等相关内容</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时间3分钟</w:t>
      </w:r>
      <w:r>
        <w:rPr>
          <w:rFonts w:hint="eastAsia" w:ascii="仿宋" w:hAnsi="仿宋" w:eastAsia="仿宋" w:cs="仿宋"/>
          <w:color w:val="auto"/>
          <w:kern w:val="0"/>
          <w:sz w:val="32"/>
          <w:szCs w:val="32"/>
          <w:highlight w:val="none"/>
          <w:lang w:val="en-US" w:eastAsia="zh-CN" w:bidi="ar"/>
        </w:rPr>
        <w:t>；</w:t>
      </w:r>
      <w:r>
        <w:rPr>
          <w:rFonts w:hint="eastAsia" w:ascii="仿宋" w:hAnsi="仿宋" w:eastAsia="仿宋" w:cs="仿宋"/>
          <w:b/>
          <w:bCs/>
          <w:color w:val="auto"/>
          <w:kern w:val="0"/>
          <w:sz w:val="32"/>
          <w:szCs w:val="32"/>
          <w:highlight w:val="none"/>
          <w:lang w:val="en-US" w:eastAsia="zh-CN" w:bidi="ar"/>
        </w:rPr>
        <w:t>二是</w:t>
      </w:r>
      <w:r>
        <w:rPr>
          <w:rFonts w:hint="eastAsia" w:ascii="仿宋" w:hAnsi="仿宋" w:eastAsia="仿宋" w:cs="仿宋"/>
          <w:color w:val="auto"/>
          <w:kern w:val="0"/>
          <w:sz w:val="32"/>
          <w:szCs w:val="32"/>
          <w:highlight w:val="none"/>
          <w:lang w:val="en-US" w:eastAsia="zh-CN" w:bidi="ar"/>
        </w:rPr>
        <w:t>听题答题（</w:t>
      </w:r>
      <w:r>
        <w:rPr>
          <w:rFonts w:hint="eastAsia" w:ascii="仿宋" w:hAnsi="仿宋" w:eastAsia="仿宋" w:cs="仿宋"/>
          <w:color w:val="auto"/>
          <w:kern w:val="0"/>
          <w:sz w:val="32"/>
          <w:szCs w:val="32"/>
          <w:highlight w:val="none"/>
          <w:lang w:bidi="ar"/>
        </w:rPr>
        <w:t>主考官宣读面试题目</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bidi="ar"/>
        </w:rPr>
        <w:t>听题</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bidi="ar"/>
        </w:rPr>
        <w:t>听题和思考一题后回答一题</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依序逐题答题</w:t>
      </w:r>
      <w:r>
        <w:rPr>
          <w:rFonts w:hint="eastAsia" w:ascii="仿宋" w:hAnsi="仿宋" w:eastAsia="仿宋" w:cs="仿宋"/>
          <w:color w:val="auto"/>
          <w:kern w:val="0"/>
          <w:sz w:val="32"/>
          <w:szCs w:val="32"/>
          <w:highlight w:val="none"/>
          <w:lang w:val="en-US" w:eastAsia="zh-CN" w:bidi="ar"/>
        </w:rPr>
        <w:t>），时间12分钟</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答题结束后，</w:t>
      </w:r>
      <w:r>
        <w:rPr>
          <w:rFonts w:hint="eastAsia" w:ascii="仿宋" w:hAnsi="仿宋" w:eastAsia="仿宋" w:cs="仿宋"/>
          <w:strike w:val="0"/>
          <w:dstrike w:val="0"/>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val="en-US" w:eastAsia="zh-CN" w:bidi="ar"/>
        </w:rPr>
        <w:t>按照工作人员指引到指定区域等待开展下一阶段面试。</w:t>
      </w:r>
    </w:p>
    <w:p w14:paraId="7FAB9697">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第二阶段是专业测试</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b/>
          <w:bCs/>
          <w:color w:val="auto"/>
          <w:kern w:val="0"/>
          <w:sz w:val="32"/>
          <w:szCs w:val="32"/>
          <w:highlight w:val="none"/>
          <w:lang w:bidi="ar"/>
        </w:rPr>
        <w:t>播音主持岗</w:t>
      </w:r>
      <w:r>
        <w:rPr>
          <w:rFonts w:hint="eastAsia" w:ascii="仿宋" w:hAnsi="仿宋" w:eastAsia="仿宋" w:cs="仿宋"/>
          <w:b/>
          <w:bCs/>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一是</w:t>
      </w:r>
      <w:r>
        <w:rPr>
          <w:rFonts w:hint="eastAsia" w:ascii="仿宋" w:hAnsi="仿宋" w:eastAsia="仿宋" w:cs="仿宋"/>
          <w:color w:val="auto"/>
          <w:kern w:val="0"/>
          <w:sz w:val="32"/>
          <w:szCs w:val="32"/>
          <w:highlight w:val="none"/>
          <w:lang w:bidi="ar"/>
        </w:rPr>
        <w:t>模拟主持</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根据提供题目完成主持一段完整的节目</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现场</w:t>
      </w:r>
      <w:r>
        <w:rPr>
          <w:rFonts w:hint="eastAsia" w:ascii="仿宋" w:hAnsi="仿宋" w:eastAsia="仿宋" w:cs="仿宋"/>
          <w:color w:val="auto"/>
          <w:kern w:val="0"/>
          <w:sz w:val="32"/>
          <w:szCs w:val="32"/>
          <w:highlight w:val="none"/>
          <w:lang w:bidi="ar"/>
        </w:rPr>
        <w:t>给每位</w:t>
      </w:r>
      <w:r>
        <w:rPr>
          <w:rFonts w:hint="eastAsia" w:ascii="仿宋" w:hAnsi="仿宋" w:eastAsia="仿宋" w:cs="仿宋"/>
          <w:strike w:val="0"/>
          <w:dstrike w:val="0"/>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val="en-US" w:eastAsia="zh-CN" w:bidi="ar"/>
        </w:rPr>
        <w:t>5</w:t>
      </w:r>
      <w:r>
        <w:rPr>
          <w:rFonts w:hint="eastAsia" w:ascii="仿宋" w:hAnsi="仿宋" w:eastAsia="仿宋" w:cs="仿宋"/>
          <w:color w:val="auto"/>
          <w:kern w:val="0"/>
          <w:sz w:val="32"/>
          <w:szCs w:val="32"/>
          <w:highlight w:val="none"/>
          <w:lang w:bidi="ar"/>
        </w:rPr>
        <w:t>分钟准备时间</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5分钟主持时间），</w:t>
      </w:r>
      <w:r>
        <w:rPr>
          <w:rFonts w:hint="eastAsia" w:ascii="仿宋" w:hAnsi="仿宋" w:eastAsia="仿宋" w:cs="仿宋"/>
          <w:color w:val="auto"/>
          <w:kern w:val="0"/>
          <w:sz w:val="32"/>
          <w:szCs w:val="32"/>
          <w:highlight w:val="none"/>
          <w:lang w:bidi="ar"/>
        </w:rPr>
        <w:t>时间</w:t>
      </w:r>
      <w:r>
        <w:rPr>
          <w:rFonts w:hint="eastAsia" w:ascii="仿宋" w:hAnsi="仿宋" w:eastAsia="仿宋" w:cs="仿宋"/>
          <w:color w:val="auto"/>
          <w:kern w:val="0"/>
          <w:sz w:val="32"/>
          <w:szCs w:val="32"/>
          <w:highlight w:val="none"/>
          <w:lang w:val="en-US" w:eastAsia="zh-CN" w:bidi="ar"/>
        </w:rPr>
        <w:t>10</w:t>
      </w:r>
      <w:r>
        <w:rPr>
          <w:rFonts w:hint="eastAsia" w:ascii="仿宋" w:hAnsi="仿宋" w:eastAsia="仿宋" w:cs="仿宋"/>
          <w:color w:val="auto"/>
          <w:kern w:val="0"/>
          <w:sz w:val="32"/>
          <w:szCs w:val="32"/>
          <w:highlight w:val="none"/>
          <w:lang w:bidi="ar"/>
        </w:rPr>
        <w:t>分钟</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二是</w:t>
      </w:r>
      <w:r>
        <w:rPr>
          <w:rFonts w:hint="eastAsia" w:ascii="仿宋" w:hAnsi="仿宋" w:eastAsia="仿宋" w:cs="仿宋"/>
          <w:color w:val="auto"/>
          <w:kern w:val="0"/>
          <w:sz w:val="32"/>
          <w:szCs w:val="32"/>
          <w:highlight w:val="none"/>
          <w:lang w:bidi="ar"/>
        </w:rPr>
        <w:t>出镜播音</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根据</w:t>
      </w:r>
      <w:r>
        <w:rPr>
          <w:rFonts w:hint="eastAsia" w:ascii="仿宋" w:hAnsi="仿宋" w:eastAsia="仿宋" w:cs="仿宋"/>
          <w:color w:val="auto"/>
          <w:kern w:val="0"/>
          <w:sz w:val="32"/>
          <w:szCs w:val="32"/>
          <w:highlight w:val="none"/>
          <w:lang w:val="en-US" w:eastAsia="zh-CN" w:bidi="ar"/>
        </w:rPr>
        <w:t>面试</w:t>
      </w:r>
      <w:r>
        <w:rPr>
          <w:rFonts w:hint="eastAsia" w:ascii="仿宋" w:hAnsi="仿宋" w:eastAsia="仿宋" w:cs="仿宋"/>
          <w:color w:val="auto"/>
          <w:kern w:val="0"/>
          <w:sz w:val="32"/>
          <w:szCs w:val="32"/>
          <w:highlight w:val="none"/>
          <w:lang w:bidi="ar"/>
        </w:rPr>
        <w:t>提供</w:t>
      </w:r>
      <w:r>
        <w:rPr>
          <w:rFonts w:hint="eastAsia" w:ascii="仿宋" w:hAnsi="仿宋" w:eastAsia="仿宋" w:cs="仿宋"/>
          <w:color w:val="auto"/>
          <w:kern w:val="0"/>
          <w:sz w:val="32"/>
          <w:szCs w:val="32"/>
          <w:highlight w:val="none"/>
          <w:lang w:val="en-US" w:eastAsia="zh-CN" w:bidi="ar"/>
        </w:rPr>
        <w:t>的新闻</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完成新闻播报</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现场</w:t>
      </w:r>
      <w:r>
        <w:rPr>
          <w:rFonts w:hint="eastAsia" w:ascii="仿宋" w:hAnsi="仿宋" w:eastAsia="仿宋" w:cs="仿宋"/>
          <w:color w:val="auto"/>
          <w:kern w:val="0"/>
          <w:sz w:val="32"/>
          <w:szCs w:val="32"/>
          <w:highlight w:val="none"/>
          <w:lang w:bidi="ar"/>
        </w:rPr>
        <w:t>给每位</w:t>
      </w:r>
      <w:r>
        <w:rPr>
          <w:rFonts w:hint="eastAsia" w:ascii="仿宋" w:hAnsi="仿宋" w:eastAsia="仿宋" w:cs="仿宋"/>
          <w:strike w:val="0"/>
          <w:dstrike w:val="0"/>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val="en-US" w:eastAsia="zh-CN" w:bidi="ar"/>
        </w:rPr>
        <w:t>2</w:t>
      </w:r>
      <w:r>
        <w:rPr>
          <w:rFonts w:hint="eastAsia" w:ascii="仿宋" w:hAnsi="仿宋" w:eastAsia="仿宋" w:cs="仿宋"/>
          <w:color w:val="auto"/>
          <w:kern w:val="0"/>
          <w:sz w:val="32"/>
          <w:szCs w:val="32"/>
          <w:highlight w:val="none"/>
          <w:lang w:bidi="ar"/>
        </w:rPr>
        <w:t>分钟准备时间</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3分钟出镜播音时间</w:t>
      </w:r>
      <w:r>
        <w:rPr>
          <w:rFonts w:hint="eastAsia" w:ascii="仿宋" w:hAnsi="仿宋" w:eastAsia="仿宋" w:cs="仿宋"/>
          <w:color w:val="auto"/>
          <w:kern w:val="0"/>
          <w:sz w:val="32"/>
          <w:szCs w:val="32"/>
          <w:highlight w:val="none"/>
          <w:lang w:bidi="ar"/>
        </w:rPr>
        <w:t>）</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时间</w:t>
      </w:r>
      <w:r>
        <w:rPr>
          <w:rFonts w:hint="eastAsia" w:ascii="仿宋" w:hAnsi="仿宋" w:eastAsia="仿宋" w:cs="仿宋"/>
          <w:color w:val="auto"/>
          <w:kern w:val="0"/>
          <w:sz w:val="32"/>
          <w:szCs w:val="32"/>
          <w:highlight w:val="none"/>
          <w:lang w:val="en-US" w:eastAsia="zh-CN" w:bidi="ar"/>
        </w:rPr>
        <w:t>5</w:t>
      </w:r>
      <w:r>
        <w:rPr>
          <w:rFonts w:hint="eastAsia" w:ascii="仿宋" w:hAnsi="仿宋" w:eastAsia="仿宋" w:cs="仿宋"/>
          <w:color w:val="auto"/>
          <w:kern w:val="0"/>
          <w:sz w:val="32"/>
          <w:szCs w:val="32"/>
          <w:highlight w:val="none"/>
          <w:lang w:bidi="ar"/>
        </w:rPr>
        <w:t>分钟。</w:t>
      </w:r>
      <w:r>
        <w:rPr>
          <w:rFonts w:hint="eastAsia" w:ascii="仿宋" w:hAnsi="仿宋" w:eastAsia="仿宋" w:cs="仿宋"/>
          <w:b/>
          <w:bCs/>
          <w:color w:val="auto"/>
          <w:kern w:val="0"/>
          <w:sz w:val="32"/>
          <w:szCs w:val="32"/>
          <w:highlight w:val="none"/>
          <w:lang w:val="en-US" w:eastAsia="zh-CN" w:bidi="ar"/>
        </w:rPr>
        <w:t>节目制作岗，</w:t>
      </w:r>
      <w:r>
        <w:rPr>
          <w:rFonts w:hint="eastAsia" w:ascii="仿宋" w:hAnsi="仿宋" w:eastAsia="仿宋" w:cs="仿宋"/>
          <w:strike w:val="0"/>
          <w:dstrike w:val="0"/>
          <w:color w:val="auto"/>
          <w:kern w:val="0"/>
          <w:sz w:val="32"/>
          <w:szCs w:val="32"/>
          <w:highlight w:val="none"/>
          <w:lang w:val="en-US" w:eastAsia="zh-CN" w:bidi="ar"/>
        </w:rPr>
        <w:t>应聘人员</w:t>
      </w:r>
      <w:r>
        <w:rPr>
          <w:rFonts w:hint="eastAsia" w:ascii="仿宋" w:hAnsi="仿宋" w:eastAsia="仿宋" w:cs="仿宋"/>
          <w:color w:val="auto"/>
          <w:kern w:val="0"/>
          <w:sz w:val="32"/>
          <w:szCs w:val="32"/>
          <w:highlight w:val="none"/>
          <w:lang w:val="en-US" w:eastAsia="zh-CN" w:bidi="ar"/>
        </w:rPr>
        <w:t>根据现场提供素材</w:t>
      </w:r>
      <w:r>
        <w:rPr>
          <w:rFonts w:hint="eastAsia" w:ascii="仿宋" w:hAnsi="仿宋" w:eastAsia="仿宋" w:cs="仿宋"/>
          <w:color w:val="auto"/>
          <w:kern w:val="0"/>
          <w:sz w:val="32"/>
          <w:szCs w:val="32"/>
          <w:highlight w:val="none"/>
          <w:lang w:eastAsia="zh-CN" w:bidi="ar"/>
        </w:rPr>
        <w:t>进行视频剪辑（</w:t>
      </w:r>
      <w:r>
        <w:rPr>
          <w:rFonts w:hint="eastAsia" w:ascii="仿宋" w:hAnsi="仿宋" w:eastAsia="仿宋" w:cs="仿宋"/>
          <w:color w:val="auto"/>
          <w:kern w:val="0"/>
          <w:sz w:val="32"/>
          <w:szCs w:val="32"/>
          <w:highlight w:val="none"/>
          <w:lang w:val="en-US" w:eastAsia="zh-CN" w:bidi="ar"/>
        </w:rPr>
        <w:t>剪辑软件不限</w:t>
      </w:r>
      <w:r>
        <w:rPr>
          <w:rFonts w:hint="eastAsia" w:ascii="仿宋" w:hAnsi="仿宋" w:eastAsia="仿宋" w:cs="仿宋"/>
          <w:color w:val="auto"/>
          <w:kern w:val="0"/>
          <w:sz w:val="32"/>
          <w:szCs w:val="32"/>
          <w:highlight w:val="none"/>
          <w:lang w:eastAsia="zh-CN" w:bidi="ar"/>
        </w:rPr>
        <w:t>），时间</w:t>
      </w:r>
      <w:r>
        <w:rPr>
          <w:rFonts w:hint="eastAsia" w:ascii="仿宋" w:hAnsi="仿宋" w:eastAsia="仿宋" w:cs="仿宋"/>
          <w:color w:val="auto"/>
          <w:kern w:val="0"/>
          <w:sz w:val="32"/>
          <w:szCs w:val="32"/>
          <w:highlight w:val="none"/>
          <w:lang w:val="en-US" w:eastAsia="zh-CN" w:bidi="ar"/>
        </w:rPr>
        <w:t>60</w:t>
      </w:r>
      <w:r>
        <w:rPr>
          <w:rFonts w:hint="eastAsia" w:ascii="仿宋" w:hAnsi="仿宋" w:eastAsia="仿宋" w:cs="仿宋"/>
          <w:color w:val="auto"/>
          <w:kern w:val="0"/>
          <w:sz w:val="32"/>
          <w:szCs w:val="32"/>
          <w:highlight w:val="none"/>
          <w:lang w:eastAsia="zh-CN" w:bidi="ar"/>
        </w:rPr>
        <w:t>分钟之内，实操进行中，考官不得提前中断应聘人员，实操时</w:t>
      </w:r>
      <w:r>
        <w:rPr>
          <w:rFonts w:hint="eastAsia" w:ascii="仿宋" w:hAnsi="仿宋" w:eastAsia="仿宋" w:cs="仿宋"/>
          <w:color w:val="auto"/>
          <w:kern w:val="0"/>
          <w:sz w:val="32"/>
          <w:szCs w:val="32"/>
          <w:highlight w:val="none"/>
          <w:lang w:val="en-US" w:eastAsia="zh-CN" w:bidi="ar"/>
        </w:rPr>
        <w:t>间到，应聘人员立即停止操作，并将自己的作品以“抽签顺序号”命名之后，存放于电脑桌面等待现场工作人员拷贝，现场工作人员将所有拷贝的应聘人员作品统一提交现场考官进行评分</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应聘人员离场。</w:t>
      </w:r>
    </w:p>
    <w:p w14:paraId="6C99864B">
      <w:pPr>
        <w:keepNext w:val="0"/>
        <w:keepLines w:val="0"/>
        <w:pageBreakBefore w:val="0"/>
        <w:widowControl w:val="0"/>
        <w:kinsoku/>
        <w:overflowPunct/>
        <w:topLinePunct w:val="0"/>
        <w:autoSpaceDE/>
        <w:autoSpaceDN/>
        <w:bidi w:val="0"/>
        <w:adjustRightInd/>
        <w:snapToGrid/>
        <w:spacing w:beforeAutospacing="0" w:afterAutospacing="0" w:line="570" w:lineRule="exact"/>
        <w:ind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val="en-US" w:eastAsia="zh-CN"/>
        </w:rPr>
        <w:t>（三）面试成绩计算及公布</w:t>
      </w:r>
    </w:p>
    <w:p w14:paraId="4BE2BD10">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面试总分100分（</w:t>
      </w:r>
      <w:r>
        <w:rPr>
          <w:rFonts w:hint="eastAsia" w:ascii="仿宋" w:hAnsi="仿宋" w:eastAsia="仿宋" w:cs="仿宋"/>
          <w:color w:val="auto"/>
          <w:kern w:val="0"/>
          <w:sz w:val="32"/>
          <w:szCs w:val="32"/>
          <w:highlight w:val="none"/>
          <w:lang w:val="en-US" w:eastAsia="zh-CN" w:bidi="ar"/>
        </w:rPr>
        <w:t>专业知识问答</w:t>
      </w:r>
      <w:r>
        <w:rPr>
          <w:rFonts w:hint="eastAsia" w:ascii="仿宋" w:hAnsi="仿宋" w:eastAsia="仿宋" w:cs="仿宋"/>
          <w:color w:val="auto"/>
          <w:kern w:val="0"/>
          <w:sz w:val="32"/>
          <w:szCs w:val="32"/>
          <w:highlight w:val="none"/>
          <w:lang w:bidi="ar"/>
        </w:rPr>
        <w:t>40分</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专业测试60分</w:t>
      </w:r>
      <w:r>
        <w:rPr>
          <w:rFonts w:hint="eastAsia" w:ascii="仿宋" w:hAnsi="仿宋" w:eastAsia="仿宋" w:cs="仿宋"/>
          <w:color w:val="auto"/>
          <w:kern w:val="0"/>
          <w:sz w:val="32"/>
          <w:szCs w:val="32"/>
          <w:highlight w:val="none"/>
          <w:lang w:bidi="ar"/>
        </w:rPr>
        <w:t>），各要素得分相加后计算出面试成绩（四舍五入保留两位小数）。</w:t>
      </w:r>
    </w:p>
    <w:p w14:paraId="7686BF8F">
      <w:pPr>
        <w:pStyle w:val="6"/>
        <w:keepNext w:val="0"/>
        <w:keepLines w:val="0"/>
        <w:pageBreakBefore w:val="0"/>
        <w:widowControl w:val="0"/>
        <w:shd w:val="clear" w:color="auto" w:fill="FFFFFF"/>
        <w:kinsoku/>
        <w:wordWrap w:val="0"/>
        <w:overflowPunct/>
        <w:topLinePunct w:val="0"/>
        <w:autoSpaceDE/>
        <w:autoSpaceDN/>
        <w:bidi w:val="0"/>
        <w:snapToGrid/>
        <w:spacing w:beforeAutospacing="0" w:afterAutospacing="0" w:line="570" w:lineRule="exact"/>
        <w:ind w:firstLine="645"/>
        <w:jc w:val="both"/>
        <w:textAlignment w:val="auto"/>
        <w:rPr>
          <w:rFonts w:hint="default" w:ascii="仿宋" w:hAnsi="仿宋" w:eastAsia="仿宋" w:cs="仿宋"/>
          <w:color w:val="auto"/>
          <w:kern w:val="0"/>
          <w:sz w:val="32"/>
          <w:szCs w:val="32"/>
          <w:highlight w:val="none"/>
          <w:lang w:val="en-US" w:bidi="ar"/>
        </w:rPr>
      </w:pPr>
      <w:r>
        <w:rPr>
          <w:rFonts w:hint="eastAsia" w:ascii="仿宋" w:hAnsi="仿宋" w:eastAsia="仿宋" w:cs="仿宋"/>
          <w:b w:val="0"/>
          <w:bCs w:val="0"/>
          <w:i w:val="0"/>
          <w:iCs w:val="0"/>
          <w:caps w:val="0"/>
          <w:color w:val="auto"/>
          <w:spacing w:val="0"/>
          <w:kern w:val="2"/>
          <w:sz w:val="32"/>
          <w:szCs w:val="32"/>
          <w:highlight w:val="none"/>
          <w:lang w:val="en-US" w:eastAsia="zh-CN" w:bidi="ar-SA"/>
        </w:rPr>
        <w:t>面试成绩在本考场所有面试结束后现场粘贴公布。同时全部面试工作结束后，面试成绩、岗位排名等信息于5个工作日内在墨江哈尼族自治县人民政府网（网址：http://www.mojiang.gov.cn/）和“墨江发布”微信公众号进行公布</w:t>
      </w:r>
      <w:r>
        <w:rPr>
          <w:rFonts w:hint="eastAsia" w:ascii="仿宋" w:hAnsi="仿宋" w:eastAsia="仿宋" w:cs="仿宋"/>
          <w:color w:val="auto"/>
          <w:spacing w:val="0"/>
          <w:sz w:val="32"/>
          <w:szCs w:val="32"/>
          <w:highlight w:val="none"/>
          <w:lang w:val="en-US" w:eastAsia="zh-CN"/>
        </w:rPr>
        <w:t>。</w:t>
      </w:r>
    </w:p>
    <w:p w14:paraId="231F50D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val="en-US" w:eastAsia="zh-CN" w:bidi="ar"/>
        </w:rPr>
        <w:t>面试成绩为最终成绩（四舍五入保留至小数点后两位），面试成绩最低合格分数线为80分，面试成绩未达最低合格分数线的，不得进入后续招聘环节。在达到面试成绩合格分数线人员中，按照面试成绩岗位排名和岗位招聘人数，等额确定进入招聘后续环节人选。</w:t>
      </w:r>
    </w:p>
    <w:p w14:paraId="3C25182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同一岗位进入后续招聘程序人员最后一名如出现面试成绩相同，采取对该岗位进入面试后续招聘环节中最后一名面试成绩相同人员加试一场的方式进行，并以加试面试成绩确定排名先后，加试后仅采用“排名先后”这项信息，其余各项信息仍以首次面试信息为准。</w:t>
      </w:r>
      <w:r>
        <w:rPr>
          <w:rFonts w:hint="eastAsia" w:ascii="仿宋" w:hAnsi="仿宋" w:eastAsia="仿宋" w:cs="仿宋"/>
          <w:color w:val="auto"/>
          <w:kern w:val="2"/>
          <w:sz w:val="32"/>
          <w:szCs w:val="32"/>
          <w:highlight w:val="none"/>
        </w:rPr>
        <w:t>加试专业知识测试</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使用新题目加试。</w:t>
      </w:r>
    </w:p>
    <w:p w14:paraId="60D8D8EA">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面试工作结束后，如需递补人员，开展招聘的相同批次人员必须执行相同的递补方式。</w:t>
      </w:r>
    </w:p>
    <w:p w14:paraId="00076360">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bidi="ar"/>
        </w:rPr>
        <w:t>二、</w:t>
      </w:r>
      <w:r>
        <w:rPr>
          <w:rFonts w:hint="eastAsia" w:ascii="黑体" w:hAnsi="黑体" w:eastAsia="黑体" w:cs="黑体"/>
          <w:color w:val="auto"/>
          <w:kern w:val="0"/>
          <w:sz w:val="32"/>
          <w:szCs w:val="32"/>
          <w:highlight w:val="none"/>
          <w:lang w:eastAsia="zh-CN" w:bidi="ar"/>
        </w:rPr>
        <w:t>注意</w:t>
      </w:r>
      <w:r>
        <w:rPr>
          <w:rFonts w:hint="eastAsia" w:ascii="黑体" w:hAnsi="黑体" w:eastAsia="黑体" w:cs="黑体"/>
          <w:color w:val="auto"/>
          <w:kern w:val="0"/>
          <w:sz w:val="32"/>
          <w:szCs w:val="32"/>
          <w:highlight w:val="none"/>
          <w:lang w:bidi="ar"/>
        </w:rPr>
        <w:t>事项</w:t>
      </w:r>
    </w:p>
    <w:p w14:paraId="0A2C8CD0">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一</w:t>
      </w:r>
      <w:r>
        <w:rPr>
          <w:rFonts w:hint="default" w:ascii="仿宋" w:hAnsi="仿宋" w:eastAsia="仿宋" w:cs="仿宋"/>
          <w:color w:val="auto"/>
          <w:kern w:val="0"/>
          <w:sz w:val="32"/>
          <w:szCs w:val="32"/>
          <w:highlight w:val="none"/>
          <w:lang w:val="en-US" w:eastAsia="zh-CN"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eastAsia" w:ascii="仿宋" w:hAnsi="仿宋" w:eastAsia="仿宋" w:cs="仿宋"/>
          <w:color w:val="auto"/>
          <w:kern w:val="0"/>
          <w:sz w:val="32"/>
          <w:szCs w:val="32"/>
          <w:highlight w:val="none"/>
          <w:lang w:bidi="ar"/>
        </w:rPr>
        <w:t>与面试无关</w:t>
      </w:r>
      <w:r>
        <w:rPr>
          <w:rFonts w:hint="default" w:ascii="仿宋" w:hAnsi="仿宋" w:eastAsia="仿宋" w:cs="仿宋"/>
          <w:color w:val="auto"/>
          <w:kern w:val="0"/>
          <w:sz w:val="32"/>
          <w:szCs w:val="32"/>
          <w:highlight w:val="none"/>
          <w:lang w:val="en-US" w:eastAsia="zh-CN" w:bidi="ar"/>
        </w:rPr>
        <w:t>的物品放置在候考室外统一保管（手机及各种电子设备全部切断电源、关闭闹钟，确保不发出声响），待面试结束后再领取，领取后不得再进入面试场所。</w:t>
      </w:r>
    </w:p>
    <w:p w14:paraId="1F719A42">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二</w:t>
      </w:r>
      <w:r>
        <w:rPr>
          <w:rFonts w:hint="default" w:ascii="仿宋" w:hAnsi="仿宋" w:eastAsia="仿宋" w:cs="仿宋"/>
          <w:color w:val="auto"/>
          <w:kern w:val="0"/>
          <w:sz w:val="32"/>
          <w:szCs w:val="32"/>
          <w:highlight w:val="none"/>
          <w:lang w:val="en-US" w:eastAsia="zh-CN" w:bidi="ar"/>
        </w:rPr>
        <w:t>）面试序号牌是应聘人员面试的唯一标识，必须严格管理，严格保密，不得以任何方式透露出候考室外，不得互相更换，如果更换，造成的一切后果自行承担。不得以任何方式向考官透露本人及父母姓名、就读学校等信息。</w:t>
      </w:r>
    </w:p>
    <w:p w14:paraId="162B08EB">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三</w:t>
      </w:r>
      <w:r>
        <w:rPr>
          <w:rFonts w:hint="default" w:ascii="仿宋" w:hAnsi="仿宋" w:eastAsia="仿宋" w:cs="仿宋"/>
          <w:color w:val="auto"/>
          <w:kern w:val="0"/>
          <w:sz w:val="32"/>
          <w:szCs w:val="32"/>
          <w:highlight w:val="none"/>
          <w:lang w:val="en-US" w:eastAsia="zh-CN" w:bidi="ar"/>
        </w:rPr>
        <w:t>）除规定可带入考场的物品外，其余物品不得携带进入考场。如需携带面试工具等物品进入考场，必须符合面试安全和公共安全等要求。应聘人员需按具体面试项目，预先准备并携带需自选自备用品</w:t>
      </w:r>
      <w:r>
        <w:rPr>
          <w:rFonts w:hint="eastAsia" w:ascii="仿宋" w:hAnsi="仿宋" w:eastAsia="仿宋" w:cs="仿宋"/>
          <w:color w:val="auto"/>
          <w:kern w:val="0"/>
          <w:sz w:val="32"/>
          <w:szCs w:val="32"/>
          <w:highlight w:val="none"/>
          <w:lang w:val="en-US" w:eastAsia="zh-CN" w:bidi="ar"/>
        </w:rPr>
        <w:t>（视频剪辑所需的电</w:t>
      </w:r>
      <w:bookmarkStart w:id="0" w:name="_GoBack"/>
      <w:bookmarkEnd w:id="0"/>
      <w:r>
        <w:rPr>
          <w:rFonts w:hint="eastAsia" w:ascii="仿宋" w:hAnsi="仿宋" w:eastAsia="仿宋" w:cs="仿宋"/>
          <w:color w:val="auto"/>
          <w:kern w:val="0"/>
          <w:sz w:val="32"/>
          <w:szCs w:val="32"/>
          <w:highlight w:val="none"/>
          <w:lang w:val="en-US" w:eastAsia="zh-CN" w:bidi="ar"/>
        </w:rPr>
        <w:t>脑、耳机、视频剪辑软件等）</w:t>
      </w:r>
      <w:r>
        <w:rPr>
          <w:rFonts w:hint="default" w:ascii="仿宋" w:hAnsi="仿宋" w:eastAsia="仿宋" w:cs="仿宋"/>
          <w:color w:val="auto"/>
          <w:kern w:val="0"/>
          <w:sz w:val="32"/>
          <w:szCs w:val="32"/>
          <w:highlight w:val="none"/>
          <w:lang w:val="en-US" w:eastAsia="zh-CN" w:bidi="ar"/>
        </w:rPr>
        <w:t>参加面试，现场不予提供。</w:t>
      </w:r>
    </w:p>
    <w:p w14:paraId="70DF16ED">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四</w:t>
      </w:r>
      <w:r>
        <w:rPr>
          <w:rFonts w:hint="default" w:ascii="仿宋" w:hAnsi="仿宋" w:eastAsia="仿宋" w:cs="仿宋"/>
          <w:color w:val="auto"/>
          <w:kern w:val="0"/>
          <w:sz w:val="32"/>
          <w:szCs w:val="32"/>
          <w:highlight w:val="none"/>
          <w:lang w:val="en-US" w:eastAsia="zh-CN" w:bidi="ar"/>
        </w:rPr>
        <w:t>）临时缺考或不按时到场参加面试人员界定为：未按时到达指定地点的应聘人员，视为自动弃权，取消面试资格。</w:t>
      </w:r>
    </w:p>
    <w:p w14:paraId="30895B5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五</w:t>
      </w:r>
      <w:r>
        <w:rPr>
          <w:rFonts w:hint="default" w:ascii="仿宋" w:hAnsi="仿宋" w:eastAsia="仿宋" w:cs="仿宋"/>
          <w:color w:val="auto"/>
          <w:kern w:val="0"/>
          <w:sz w:val="32"/>
          <w:szCs w:val="32"/>
          <w:highlight w:val="none"/>
          <w:lang w:val="en-US" w:eastAsia="zh-CN" w:bidi="ar"/>
        </w:rPr>
        <w:t>）与应聘人员有夫妻关系、直系血亲关系、三代以内旁系血亲关系或者近姻亲关系的面试考官、工作人员严格实行回避。</w:t>
      </w:r>
    </w:p>
    <w:p w14:paraId="47ECC67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六</w:t>
      </w:r>
      <w:r>
        <w:rPr>
          <w:rFonts w:hint="default" w:ascii="仿宋" w:hAnsi="仿宋" w:eastAsia="仿宋" w:cs="仿宋"/>
          <w:color w:val="auto"/>
          <w:kern w:val="0"/>
          <w:sz w:val="32"/>
          <w:szCs w:val="32"/>
          <w:highlight w:val="none"/>
          <w:lang w:val="en-US" w:eastAsia="zh-CN" w:bidi="ar"/>
        </w:rPr>
        <w:t>）严格保密制度，参与面试的所有人员不得泄露面试内容、评分标准、个人信息等有关内容，离开考场时不准带走试题和草稿纸等资料。</w:t>
      </w:r>
    </w:p>
    <w:p w14:paraId="618A67D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七</w:t>
      </w:r>
      <w:r>
        <w:rPr>
          <w:rFonts w:hint="default" w:ascii="仿宋" w:hAnsi="仿宋" w:eastAsia="仿宋" w:cs="仿宋"/>
          <w:color w:val="auto"/>
          <w:kern w:val="0"/>
          <w:sz w:val="32"/>
          <w:szCs w:val="32"/>
          <w:highlight w:val="none"/>
          <w:lang w:val="en-US" w:eastAsia="zh-CN" w:bidi="ar"/>
        </w:rPr>
        <w:t>）参与面试的所有人员在面试过程中必须讲普通话。</w:t>
      </w:r>
    </w:p>
    <w:p w14:paraId="6432FEB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八</w:t>
      </w:r>
      <w:r>
        <w:rPr>
          <w:rFonts w:hint="default" w:ascii="仿宋" w:hAnsi="仿宋" w:eastAsia="仿宋" w:cs="仿宋"/>
          <w:color w:val="auto"/>
          <w:kern w:val="0"/>
          <w:sz w:val="32"/>
          <w:szCs w:val="32"/>
          <w:highlight w:val="none"/>
          <w:lang w:val="en-US" w:eastAsia="zh-CN" w:bidi="ar"/>
        </w:rPr>
        <w:t>）面试工作接受社会各界监督。</w:t>
      </w:r>
    </w:p>
    <w:p w14:paraId="65C29A9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default" w:ascii="仿宋" w:hAnsi="仿宋" w:eastAsia="仿宋" w:cs="仿宋"/>
          <w:color w:val="auto"/>
          <w:kern w:val="0"/>
          <w:sz w:val="32"/>
          <w:szCs w:val="32"/>
          <w:highlight w:val="none"/>
          <w:lang w:val="en-US" w:eastAsia="zh-CN" w:bidi="ar"/>
        </w:rPr>
        <w:t>（</w:t>
      </w:r>
      <w:r>
        <w:rPr>
          <w:rFonts w:hint="eastAsia" w:ascii="仿宋" w:hAnsi="仿宋" w:eastAsia="仿宋" w:cs="仿宋"/>
          <w:color w:val="auto"/>
          <w:kern w:val="0"/>
          <w:sz w:val="32"/>
          <w:szCs w:val="32"/>
          <w:highlight w:val="none"/>
          <w:lang w:val="en-US" w:eastAsia="zh-CN" w:bidi="ar"/>
        </w:rPr>
        <w:t>九</w:t>
      </w:r>
      <w:r>
        <w:rPr>
          <w:rFonts w:hint="default" w:ascii="仿宋" w:hAnsi="仿宋" w:eastAsia="仿宋" w:cs="仿宋"/>
          <w:color w:val="auto"/>
          <w:kern w:val="0"/>
          <w:sz w:val="32"/>
          <w:szCs w:val="32"/>
          <w:highlight w:val="none"/>
          <w:lang w:val="en-US" w:eastAsia="zh-CN" w:bidi="ar"/>
        </w:rPr>
        <w:t>）应聘人员参加面试穿着打扮得体大方，整洁干净不邋遢即可，提倡厉行节约，反对铺张浪费。</w:t>
      </w:r>
    </w:p>
    <w:p w14:paraId="5697E2AA">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十</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bidi="ar"/>
        </w:rPr>
        <w:t>本次招聘不举办、也不委托任何单位或个人举办任何形式的面试培训班、辅导班，不销售、也不委托任何单位或个人销售任何教材。请应聘人员加强自我防护，注意交通和食宿等方面的安全。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墨江融媒">
    <w15:presenceInfo w15:providerId="WPS Office" w15:userId="2829284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ZjcxMTcwNTI2MDczNjMxZDU4Nzc4YTcyMDMwMzQifQ=="/>
  </w:docVars>
  <w:rsids>
    <w:rsidRoot w:val="206F7959"/>
    <w:rsid w:val="00BC757B"/>
    <w:rsid w:val="02A81532"/>
    <w:rsid w:val="033E071B"/>
    <w:rsid w:val="04B81546"/>
    <w:rsid w:val="04C23EFF"/>
    <w:rsid w:val="05455E08"/>
    <w:rsid w:val="06525463"/>
    <w:rsid w:val="09866978"/>
    <w:rsid w:val="0DAB4BFF"/>
    <w:rsid w:val="14EB7D8A"/>
    <w:rsid w:val="15F91676"/>
    <w:rsid w:val="17C47F3C"/>
    <w:rsid w:val="19A82008"/>
    <w:rsid w:val="1D044256"/>
    <w:rsid w:val="1D181B85"/>
    <w:rsid w:val="1D24677C"/>
    <w:rsid w:val="1DA82056"/>
    <w:rsid w:val="206F7959"/>
    <w:rsid w:val="20D15970"/>
    <w:rsid w:val="21BE719F"/>
    <w:rsid w:val="21D52115"/>
    <w:rsid w:val="23264FFC"/>
    <w:rsid w:val="26195A69"/>
    <w:rsid w:val="27C83A75"/>
    <w:rsid w:val="286E4D4F"/>
    <w:rsid w:val="28EC2844"/>
    <w:rsid w:val="29FF6D2A"/>
    <w:rsid w:val="2AEF3F25"/>
    <w:rsid w:val="2E112405"/>
    <w:rsid w:val="2E255EB0"/>
    <w:rsid w:val="2ED75D25"/>
    <w:rsid w:val="2F4C01D8"/>
    <w:rsid w:val="327F2033"/>
    <w:rsid w:val="32FF3174"/>
    <w:rsid w:val="3BA47027"/>
    <w:rsid w:val="3C6F5181"/>
    <w:rsid w:val="3CAD1E92"/>
    <w:rsid w:val="3CD967E3"/>
    <w:rsid w:val="3DCF08CC"/>
    <w:rsid w:val="3EA77317"/>
    <w:rsid w:val="406E51FA"/>
    <w:rsid w:val="417E7BB7"/>
    <w:rsid w:val="43116F4C"/>
    <w:rsid w:val="46C71DA3"/>
    <w:rsid w:val="47CA58AB"/>
    <w:rsid w:val="489F2FD7"/>
    <w:rsid w:val="49F44C5D"/>
    <w:rsid w:val="4A111CB3"/>
    <w:rsid w:val="4AA03036"/>
    <w:rsid w:val="4AF46894"/>
    <w:rsid w:val="4B72052F"/>
    <w:rsid w:val="4E355D65"/>
    <w:rsid w:val="4EC76DE4"/>
    <w:rsid w:val="4EFC55EF"/>
    <w:rsid w:val="4FF82FCD"/>
    <w:rsid w:val="50CA6717"/>
    <w:rsid w:val="52C33D66"/>
    <w:rsid w:val="52EF4B5B"/>
    <w:rsid w:val="5358510C"/>
    <w:rsid w:val="53B51901"/>
    <w:rsid w:val="54EF7B39"/>
    <w:rsid w:val="554E6B03"/>
    <w:rsid w:val="55E62245"/>
    <w:rsid w:val="56F00EA2"/>
    <w:rsid w:val="5A754FD7"/>
    <w:rsid w:val="5ACC7530"/>
    <w:rsid w:val="5B687259"/>
    <w:rsid w:val="5DF34D35"/>
    <w:rsid w:val="5F7D5294"/>
    <w:rsid w:val="617821BF"/>
    <w:rsid w:val="619E3CC1"/>
    <w:rsid w:val="63FE69AC"/>
    <w:rsid w:val="641C32D6"/>
    <w:rsid w:val="64DD4813"/>
    <w:rsid w:val="66D373B1"/>
    <w:rsid w:val="670D5158"/>
    <w:rsid w:val="67B32168"/>
    <w:rsid w:val="684C739B"/>
    <w:rsid w:val="696332F9"/>
    <w:rsid w:val="69AF4A04"/>
    <w:rsid w:val="6A7F011B"/>
    <w:rsid w:val="6C431E39"/>
    <w:rsid w:val="6E3064B9"/>
    <w:rsid w:val="718B55F7"/>
    <w:rsid w:val="745164B5"/>
    <w:rsid w:val="75D94B83"/>
    <w:rsid w:val="76053BCA"/>
    <w:rsid w:val="76474FCD"/>
    <w:rsid w:val="76E0393B"/>
    <w:rsid w:val="77B37656"/>
    <w:rsid w:val="78A81666"/>
    <w:rsid w:val="795C762E"/>
    <w:rsid w:val="7BA2010D"/>
    <w:rsid w:val="7CD66EC6"/>
    <w:rsid w:val="7D063548"/>
    <w:rsid w:val="7E590F57"/>
    <w:rsid w:val="DBCF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before="100" w:beforeAutospacing="1" w:after="120"/>
    </w:pPr>
  </w:style>
  <w:style w:type="paragraph" w:styleId="5">
    <w:name w:val="toc 5"/>
    <w:basedOn w:val="1"/>
    <w:next w:val="1"/>
    <w:qFormat/>
    <w:uiPriority w:val="0"/>
    <w:pPr>
      <w:ind w:left="1680" w:leftChars="800"/>
    </w:p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Normal Indent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普洱市镇沅县党政机关单位</Company>
  <Pages>5</Pages>
  <Words>2187</Words>
  <Characters>2223</Characters>
  <Lines>0</Lines>
  <Paragraphs>0</Paragraphs>
  <TotalTime>7</TotalTime>
  <ScaleCrop>false</ScaleCrop>
  <LinksUpToDate>false</LinksUpToDate>
  <CharactersWithSpaces>2223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2024-02-18T10:06:00Z</dcterms:created>
  <dc:creator>lenovo</dc:creator>
  <cp:lastModifiedBy>墨江融媒</cp:lastModifiedBy>
  <cp:lastPrinted>2025-04-25T07:02:00Z</cp:lastPrinted>
  <dcterms:modified xsi:type="dcterms:W3CDTF">2026-03-19T07:56:54Z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413347A829194DDAB225F7886096000C_13</vt:lpwstr>
  </property>
  <property fmtid="{D5CDD505-2E9C-101B-9397-08002B2CF9AE}" pid="4" name="KSOTemplateDocerSaveRecord">
    <vt:lpwstr>eyJoZGlkIjoiMmQ5MmI1ZTIzZWM1YjlmYTI1ZDcyZjI1OGU3NDhjMjgiLCJ1c2VySWQiOiIyMDgzNzY1ODYifQ==</vt:lpwstr>
  </property>
</Properties>
</file>