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93C9E">
      <w:pPr>
        <w:spacing w:before="0" w:beforeLines="0" w:after="0" w:afterLines="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附件.</w:t>
      </w:r>
    </w:p>
    <w:p w14:paraId="128E6A30">
      <w:pPr>
        <w:spacing w:before="0" w:beforeLines="0" w:after="0" w:afterLines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u w:val="none"/>
          <w:lang w:val="en-US" w:eastAsia="zh-CN"/>
        </w:rPr>
        <w:t>公开竞聘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u w:val="none"/>
          <w:lang w:val="en-US" w:eastAsia="zh-CN"/>
        </w:rPr>
        <w:t>报名表</w:t>
      </w:r>
    </w:p>
    <w:tbl>
      <w:tblPr>
        <w:tblStyle w:val="5"/>
        <w:tblW w:w="9420" w:type="dxa"/>
        <w:tblInd w:w="-53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454"/>
        <w:gridCol w:w="454"/>
        <w:gridCol w:w="366"/>
        <w:gridCol w:w="88"/>
        <w:gridCol w:w="436"/>
        <w:gridCol w:w="18"/>
        <w:gridCol w:w="454"/>
        <w:gridCol w:w="84"/>
        <w:gridCol w:w="195"/>
        <w:gridCol w:w="175"/>
        <w:gridCol w:w="454"/>
        <w:gridCol w:w="287"/>
        <w:gridCol w:w="167"/>
        <w:gridCol w:w="194"/>
        <w:gridCol w:w="260"/>
        <w:gridCol w:w="454"/>
        <w:gridCol w:w="454"/>
        <w:gridCol w:w="107"/>
        <w:gridCol w:w="96"/>
        <w:gridCol w:w="251"/>
        <w:gridCol w:w="148"/>
        <w:gridCol w:w="306"/>
        <w:gridCol w:w="441"/>
        <w:gridCol w:w="13"/>
        <w:gridCol w:w="454"/>
        <w:gridCol w:w="454"/>
        <w:gridCol w:w="454"/>
        <w:gridCol w:w="458"/>
      </w:tblGrid>
      <w:tr w14:paraId="616630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5A29F26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798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B98575D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67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8E3461D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213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933FF5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7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210BEAC">
            <w:pPr>
              <w:keepNext w:val="0"/>
              <w:keepLines w:val="0"/>
              <w:widowControl/>
              <w:suppressLineNumbers w:val="0"/>
              <w:tabs>
                <w:tab w:val="left" w:pos="1425"/>
              </w:tabs>
              <w:snapToGrid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  <w:t>照片</w:t>
            </w:r>
          </w:p>
          <w:p w14:paraId="466CB5D0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</w:p>
        </w:tc>
      </w:tr>
      <w:tr w14:paraId="4F4D8B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F8196B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7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0F678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6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EBFD94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3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6B1681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  <w:t>月</w:t>
            </w:r>
          </w:p>
        </w:tc>
        <w:tc>
          <w:tcPr>
            <w:tcW w:w="2580" w:type="dxa"/>
            <w:gridSpan w:val="7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7FA7E0C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</w:pPr>
          </w:p>
        </w:tc>
      </w:tr>
      <w:tr w14:paraId="527D5A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1A790A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7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DECB91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6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CBF3D8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参加工</w:t>
            </w:r>
          </w:p>
          <w:p w14:paraId="5678C4A6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作时间</w:t>
            </w:r>
          </w:p>
        </w:tc>
        <w:tc>
          <w:tcPr>
            <w:tcW w:w="213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089C47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  <w:t>月</w:t>
            </w:r>
          </w:p>
        </w:tc>
        <w:tc>
          <w:tcPr>
            <w:tcW w:w="2580" w:type="dxa"/>
            <w:gridSpan w:val="7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F68B124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6AB1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214FCF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7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BEB64B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</w:p>
        </w:tc>
        <w:tc>
          <w:tcPr>
            <w:tcW w:w="166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9ABF39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 w:eastAsia="zh-CN"/>
              </w:rPr>
              <w:t>政治面貌</w:t>
            </w:r>
          </w:p>
        </w:tc>
        <w:tc>
          <w:tcPr>
            <w:tcW w:w="213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36DEF7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580" w:type="dxa"/>
            <w:gridSpan w:val="7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76C65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</w:p>
        </w:tc>
      </w:tr>
      <w:tr w14:paraId="531D91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9A8166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  <w:p w14:paraId="5C4BFBB5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职称/资格</w:t>
            </w:r>
          </w:p>
        </w:tc>
        <w:tc>
          <w:tcPr>
            <w:tcW w:w="17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85549E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</w:p>
        </w:tc>
        <w:tc>
          <w:tcPr>
            <w:tcW w:w="166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E601F6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213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E828CA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  <w:t>月</w:t>
            </w:r>
          </w:p>
        </w:tc>
        <w:tc>
          <w:tcPr>
            <w:tcW w:w="2580" w:type="dxa"/>
            <w:gridSpan w:val="7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273106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</w:p>
        </w:tc>
      </w:tr>
      <w:tr w14:paraId="79B654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466C4B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346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5793DE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22EAD">
            <w:pPr>
              <w:tabs>
                <w:tab w:val="left" w:pos="1425"/>
              </w:tabs>
              <w:spacing w:beforeLines="0" w:after="0" w:line="240" w:lineRule="auto"/>
              <w:jc w:val="center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联系方式</w:t>
            </w:r>
          </w:p>
          <w:p w14:paraId="6FE093E4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（手机）</w:t>
            </w:r>
          </w:p>
        </w:tc>
        <w:tc>
          <w:tcPr>
            <w:tcW w:w="25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A7EF48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</w:p>
        </w:tc>
      </w:tr>
      <w:tr w14:paraId="2EC3D8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EF14E6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 w14:paraId="4CB029D7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7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81B71B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66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5CBBE3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</w:p>
        </w:tc>
        <w:tc>
          <w:tcPr>
            <w:tcW w:w="213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8FB796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  <w:p w14:paraId="3112902F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5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39E898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</w:p>
        </w:tc>
      </w:tr>
      <w:tr w14:paraId="1BAE81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C3C0CC">
            <w:pPr>
              <w:spacing w:beforeLines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8BD8DE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66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EE286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</w:p>
        </w:tc>
        <w:tc>
          <w:tcPr>
            <w:tcW w:w="213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DB177C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  <w:p w14:paraId="7A8EEB90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5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DE604D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</w:p>
        </w:tc>
      </w:tr>
      <w:tr w14:paraId="15C47A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550426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23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E39188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</w:p>
        </w:tc>
        <w:tc>
          <w:tcPr>
            <w:tcW w:w="1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FB4435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任现职</w:t>
            </w:r>
          </w:p>
          <w:p w14:paraId="1359C328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7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2A840C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  <w:t>月</w:t>
            </w:r>
          </w:p>
        </w:tc>
        <w:tc>
          <w:tcPr>
            <w:tcW w:w="11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E1C81E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任同级</w:t>
            </w:r>
          </w:p>
          <w:p w14:paraId="4A00CA0E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5BCFE6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right="0"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  <w:t>月</w:t>
            </w:r>
          </w:p>
        </w:tc>
      </w:tr>
      <w:tr w14:paraId="46BFF3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4" w:type="dxa"/>
            <w:noWrap w:val="0"/>
            <w:vAlign w:val="center"/>
          </w:tcPr>
          <w:p w14:paraId="30A38F61">
            <w:pPr>
              <w:tabs>
                <w:tab w:val="left" w:pos="1425"/>
              </w:tabs>
              <w:spacing w:beforeLines="0" w:after="0"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身份证</w:t>
            </w:r>
          </w:p>
          <w:p w14:paraId="314EE0A5">
            <w:pPr>
              <w:tabs>
                <w:tab w:val="left" w:pos="1425"/>
              </w:tabs>
              <w:spacing w:beforeLines="0" w:after="0" w:line="240" w:lineRule="auto"/>
              <w:jc w:val="center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号码</w:t>
            </w:r>
          </w:p>
        </w:tc>
        <w:tc>
          <w:tcPr>
            <w:tcW w:w="454" w:type="dxa"/>
            <w:noWrap w:val="0"/>
            <w:vAlign w:val="center"/>
          </w:tcPr>
          <w:p w14:paraId="044289D5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3A86081B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0A76644C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4A37728F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0A5E4DF7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 w14:paraId="4D245E57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66EA1E25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4ADAD265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6BA1CE71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32025AAE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058A1840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 w14:paraId="3A32D821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63DC9E70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7E9D7212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3680D7D4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696721F0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273E006C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8" w:type="dxa"/>
            <w:noWrap w:val="0"/>
            <w:vAlign w:val="center"/>
          </w:tcPr>
          <w:p w14:paraId="31351C12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</w:tr>
      <w:tr w14:paraId="0BA451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48BAF1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简历</w:t>
            </w:r>
          </w:p>
        </w:tc>
        <w:tc>
          <w:tcPr>
            <w:tcW w:w="8176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DA5F44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（从大学起填）（参考格式） </w:t>
            </w:r>
          </w:p>
          <w:p w14:paraId="5FB1D5A6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2011.09--2015.07 XX 大学 XX 专业本科（全日制）学习，XX 学士 </w:t>
            </w:r>
          </w:p>
          <w:p w14:paraId="748163B7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2015.07--2015.10 待业 </w:t>
            </w:r>
          </w:p>
          <w:p w14:paraId="307B3EAF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2015.10--2019.06 XX 公司 XX 部职员（其间：1995.09—1998.07 </w:t>
            </w:r>
          </w:p>
          <w:p w14:paraId="1A1CFBF4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XX 大学 XX 专业硕士研究生（在职）学习，XX 硕士；2017.12考取XX 职业资格或职称），主要负责…… </w:t>
            </w:r>
          </w:p>
          <w:p w14:paraId="236105DA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240" w:lineRule="auto"/>
              <w:textAlignment w:val="auto"/>
              <w:rPr>
                <w:rFonts w:hint="eastAsia"/>
                <w:color w:val="auto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2019.06--今      XX 公司 XX 部项目副经理，主要负责……</w:t>
            </w:r>
          </w:p>
          <w:p w14:paraId="214A7E68">
            <w:pPr>
              <w:spacing w:beforeLines="0" w:line="240" w:lineRule="auto"/>
              <w:rPr>
                <w:rFonts w:hint="eastAsia"/>
                <w:color w:val="auto"/>
                <w:u w:val="none"/>
                <w:lang w:val="en-US"/>
              </w:rPr>
            </w:pPr>
          </w:p>
        </w:tc>
      </w:tr>
      <w:tr w14:paraId="1926C0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4" w:type="dxa"/>
            <w:vMerge w:val="restart"/>
            <w:noWrap w:val="0"/>
            <w:vAlign w:val="center"/>
          </w:tcPr>
          <w:p w14:paraId="6BA7B287">
            <w:pPr>
              <w:spacing w:beforeLines="0" w:line="240" w:lineRule="auto"/>
              <w:jc w:val="center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szCs w:val="28"/>
                <w:u w:val="none"/>
              </w:rPr>
              <w:t>家庭主要成员(配偶、子女、父母及配偶的父母）及重要社会关系(如有担任相当于县处级以上职务或者经商办企业的亲属)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 w14:paraId="3E9B9E8F">
            <w:pPr>
              <w:spacing w:beforeLines="0" w:line="240" w:lineRule="auto"/>
              <w:jc w:val="center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称</w:t>
            </w:r>
            <w:r>
              <w:rPr>
                <w:color w:val="auto"/>
                <w:u w:val="none"/>
              </w:rPr>
              <w:t xml:space="preserve"> </w:t>
            </w:r>
            <w:r>
              <w:rPr>
                <w:rFonts w:hint="eastAsia"/>
                <w:color w:val="auto"/>
                <w:u w:val="none"/>
              </w:rPr>
              <w:t>谓</w:t>
            </w:r>
          </w:p>
        </w:tc>
        <w:tc>
          <w:tcPr>
            <w:tcW w:w="1275" w:type="dxa"/>
            <w:gridSpan w:val="6"/>
            <w:noWrap w:val="0"/>
            <w:vAlign w:val="center"/>
          </w:tcPr>
          <w:p w14:paraId="606C9AFD">
            <w:pPr>
              <w:spacing w:beforeLines="0" w:line="240" w:lineRule="auto"/>
              <w:jc w:val="center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姓</w:t>
            </w:r>
            <w:r>
              <w:rPr>
                <w:color w:val="auto"/>
                <w:u w:val="none"/>
              </w:rPr>
              <w:t xml:space="preserve"> </w:t>
            </w:r>
            <w:r>
              <w:rPr>
                <w:rFonts w:hint="eastAsia"/>
                <w:color w:val="auto"/>
                <w:u w:val="none"/>
              </w:rPr>
              <w:t>名</w:t>
            </w:r>
          </w:p>
        </w:tc>
        <w:tc>
          <w:tcPr>
            <w:tcW w:w="1277" w:type="dxa"/>
            <w:gridSpan w:val="5"/>
            <w:noWrap w:val="0"/>
            <w:vAlign w:val="center"/>
          </w:tcPr>
          <w:p w14:paraId="51AACD1C">
            <w:pPr>
              <w:spacing w:beforeLines="0" w:line="240" w:lineRule="auto"/>
              <w:jc w:val="center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出生年月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4F9CC00A">
            <w:pPr>
              <w:spacing w:beforeLines="0" w:line="240" w:lineRule="auto"/>
              <w:jc w:val="center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政治面貌</w:t>
            </w:r>
          </w:p>
        </w:tc>
        <w:tc>
          <w:tcPr>
            <w:tcW w:w="3075" w:type="dxa"/>
            <w:gridSpan w:val="10"/>
            <w:noWrap w:val="0"/>
            <w:vAlign w:val="center"/>
          </w:tcPr>
          <w:p w14:paraId="3488A3CA">
            <w:pPr>
              <w:spacing w:beforeLines="0" w:line="240" w:lineRule="auto"/>
              <w:jc w:val="center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工作单位及职务</w:t>
            </w:r>
          </w:p>
        </w:tc>
      </w:tr>
      <w:tr w14:paraId="62340A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4" w:type="dxa"/>
            <w:vMerge w:val="continue"/>
            <w:noWrap w:val="0"/>
            <w:vAlign w:val="center"/>
          </w:tcPr>
          <w:p w14:paraId="43982062">
            <w:pPr>
              <w:tabs>
                <w:tab w:val="left" w:pos="1425"/>
              </w:tabs>
              <w:spacing w:beforeLines="0" w:line="240" w:lineRule="auto"/>
              <w:rPr>
                <w:color w:val="auto"/>
                <w:u w:val="none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 w14:paraId="59685211">
            <w:pPr>
              <w:tabs>
                <w:tab w:val="left" w:pos="1425"/>
              </w:tabs>
              <w:spacing w:beforeLines="0" w:line="240" w:lineRule="auto"/>
              <w:rPr>
                <w:color w:val="auto"/>
                <w:u w:val="none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 w14:paraId="4DBEEF64">
            <w:pPr>
              <w:tabs>
                <w:tab w:val="left" w:pos="1425"/>
              </w:tabs>
              <w:spacing w:beforeLines="0" w:line="240" w:lineRule="auto"/>
              <w:rPr>
                <w:color w:val="auto"/>
                <w:u w:val="none"/>
              </w:rPr>
            </w:pPr>
          </w:p>
        </w:tc>
        <w:tc>
          <w:tcPr>
            <w:tcW w:w="1277" w:type="dxa"/>
            <w:gridSpan w:val="5"/>
            <w:noWrap w:val="0"/>
            <w:vAlign w:val="center"/>
          </w:tcPr>
          <w:p w14:paraId="19CB3644">
            <w:pPr>
              <w:tabs>
                <w:tab w:val="left" w:pos="1425"/>
              </w:tabs>
              <w:spacing w:beforeLines="0" w:line="240" w:lineRule="auto"/>
              <w:rPr>
                <w:color w:val="auto"/>
                <w:u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0BE482C2">
            <w:pPr>
              <w:tabs>
                <w:tab w:val="left" w:pos="1425"/>
              </w:tabs>
              <w:spacing w:beforeLines="0" w:line="240" w:lineRule="auto"/>
              <w:rPr>
                <w:color w:val="auto"/>
                <w:u w:val="none"/>
              </w:rPr>
            </w:pPr>
          </w:p>
        </w:tc>
        <w:tc>
          <w:tcPr>
            <w:tcW w:w="3075" w:type="dxa"/>
            <w:gridSpan w:val="10"/>
            <w:noWrap w:val="0"/>
            <w:vAlign w:val="center"/>
          </w:tcPr>
          <w:p w14:paraId="5E651318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</w:tr>
      <w:tr w14:paraId="484789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4" w:type="dxa"/>
            <w:vMerge w:val="continue"/>
            <w:noWrap w:val="0"/>
            <w:vAlign w:val="center"/>
          </w:tcPr>
          <w:p w14:paraId="217EACB2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 w14:paraId="648E28D0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 w14:paraId="50F76AAB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7" w:type="dxa"/>
            <w:gridSpan w:val="5"/>
            <w:noWrap w:val="0"/>
            <w:vAlign w:val="center"/>
          </w:tcPr>
          <w:p w14:paraId="5E24F8A4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25D9579A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3075" w:type="dxa"/>
            <w:gridSpan w:val="10"/>
            <w:noWrap w:val="0"/>
            <w:vAlign w:val="center"/>
          </w:tcPr>
          <w:p w14:paraId="4AA60C25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</w:tr>
      <w:tr w14:paraId="204C0A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4" w:type="dxa"/>
            <w:vMerge w:val="continue"/>
            <w:noWrap w:val="0"/>
            <w:vAlign w:val="center"/>
          </w:tcPr>
          <w:p w14:paraId="0F08078F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 w14:paraId="124501A2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 w14:paraId="404CEE30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7" w:type="dxa"/>
            <w:gridSpan w:val="5"/>
            <w:noWrap w:val="0"/>
            <w:vAlign w:val="center"/>
          </w:tcPr>
          <w:p w14:paraId="0BB1FB58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3F72A287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3075" w:type="dxa"/>
            <w:gridSpan w:val="10"/>
            <w:noWrap w:val="0"/>
            <w:vAlign w:val="center"/>
          </w:tcPr>
          <w:p w14:paraId="67D830B8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</w:tr>
      <w:tr w14:paraId="155550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4" w:type="dxa"/>
            <w:vMerge w:val="continue"/>
            <w:noWrap w:val="0"/>
            <w:vAlign w:val="center"/>
          </w:tcPr>
          <w:p w14:paraId="1771C516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 w14:paraId="37B00171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 w14:paraId="570D9B5F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7" w:type="dxa"/>
            <w:gridSpan w:val="5"/>
            <w:noWrap w:val="0"/>
            <w:vAlign w:val="center"/>
          </w:tcPr>
          <w:p w14:paraId="38DB3705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6CC40A71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3075" w:type="dxa"/>
            <w:gridSpan w:val="10"/>
            <w:noWrap w:val="0"/>
            <w:vAlign w:val="center"/>
          </w:tcPr>
          <w:p w14:paraId="07FCB71F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</w:tr>
      <w:tr w14:paraId="6F1F66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4" w:type="dxa"/>
            <w:vMerge w:val="continue"/>
            <w:noWrap w:val="0"/>
            <w:vAlign w:val="center"/>
          </w:tcPr>
          <w:p w14:paraId="3FADA8A8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 w14:paraId="27EF4032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 w14:paraId="155C9D69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7" w:type="dxa"/>
            <w:gridSpan w:val="5"/>
            <w:noWrap w:val="0"/>
            <w:vAlign w:val="center"/>
          </w:tcPr>
          <w:p w14:paraId="7B1EB77A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75F1EA34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3075" w:type="dxa"/>
            <w:gridSpan w:val="10"/>
            <w:noWrap w:val="0"/>
            <w:vAlign w:val="center"/>
          </w:tcPr>
          <w:p w14:paraId="79E30B8B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</w:tr>
      <w:tr w14:paraId="6871AE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4" w:type="dxa"/>
            <w:vMerge w:val="continue"/>
            <w:noWrap w:val="0"/>
            <w:vAlign w:val="center"/>
          </w:tcPr>
          <w:p w14:paraId="1E2FE408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 w14:paraId="3BB08185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 w14:paraId="7AE99210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7" w:type="dxa"/>
            <w:gridSpan w:val="5"/>
            <w:noWrap w:val="0"/>
            <w:vAlign w:val="center"/>
          </w:tcPr>
          <w:p w14:paraId="3ADA708B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6FBB0213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3075" w:type="dxa"/>
            <w:gridSpan w:val="10"/>
            <w:noWrap w:val="0"/>
            <w:vAlign w:val="center"/>
          </w:tcPr>
          <w:p w14:paraId="55F6CA02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</w:tr>
      <w:tr w14:paraId="0D798A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4" w:type="dxa"/>
            <w:vMerge w:val="continue"/>
            <w:noWrap w:val="0"/>
            <w:vAlign w:val="center"/>
          </w:tcPr>
          <w:p w14:paraId="3BF19247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 w14:paraId="165E6C94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 w14:paraId="74D9A9A6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7" w:type="dxa"/>
            <w:gridSpan w:val="5"/>
            <w:noWrap w:val="0"/>
            <w:vAlign w:val="center"/>
          </w:tcPr>
          <w:p w14:paraId="7E7F7E35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4776160A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3075" w:type="dxa"/>
            <w:gridSpan w:val="10"/>
            <w:noWrap w:val="0"/>
            <w:vAlign w:val="center"/>
          </w:tcPr>
          <w:p w14:paraId="5C923C9A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</w:tr>
      <w:tr w14:paraId="1FC7D1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244" w:type="dxa"/>
            <w:noWrap w:val="0"/>
            <w:vAlign w:val="center"/>
          </w:tcPr>
          <w:p w14:paraId="77C61D37">
            <w:pPr>
              <w:tabs>
                <w:tab w:val="left" w:pos="1425"/>
              </w:tabs>
              <w:spacing w:beforeLines="0" w:after="0"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u w:val="none"/>
              </w:rPr>
              <w:t>近3年以来</w:t>
            </w:r>
          </w:p>
          <w:p w14:paraId="4DB67F72">
            <w:pPr>
              <w:tabs>
                <w:tab w:val="left" w:pos="1425"/>
              </w:tabs>
              <w:spacing w:beforeLines="0" w:line="240" w:lineRule="auto"/>
              <w:jc w:val="center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u w:val="none"/>
              </w:rPr>
              <w:t>主要工作业绩（300字以内）</w:t>
            </w:r>
          </w:p>
        </w:tc>
        <w:tc>
          <w:tcPr>
            <w:tcW w:w="8176" w:type="dxa"/>
            <w:gridSpan w:val="28"/>
            <w:noWrap w:val="0"/>
            <w:vAlign w:val="top"/>
          </w:tcPr>
          <w:p w14:paraId="3388758A">
            <w:pPr>
              <w:tabs>
                <w:tab w:val="left" w:pos="1425"/>
              </w:tabs>
              <w:spacing w:beforeLines="0" w:after="0" w:afterLines="0" w:line="240" w:lineRule="auto"/>
              <w:rPr>
                <w:rFonts w:hint="eastAsia" w:asci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/>
              </w:rPr>
              <w:t>近三年考核结果：</w:t>
            </w:r>
          </w:p>
          <w:p w14:paraId="080EF295">
            <w:pPr>
              <w:tabs>
                <w:tab w:val="left" w:pos="1425"/>
              </w:tabs>
              <w:spacing w:beforeLines="0" w:after="0" w:afterLines="0" w:line="240" w:lineRule="auto"/>
              <w:rPr>
                <w:rFonts w:hint="default" w:ascii="宋体" w:eastAsia="宋体" w:cs="宋体"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>主要工作业绩：</w:t>
            </w:r>
          </w:p>
        </w:tc>
      </w:tr>
      <w:tr w14:paraId="16D5C1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244" w:type="dxa"/>
            <w:noWrap w:val="0"/>
            <w:vAlign w:val="center"/>
          </w:tcPr>
          <w:p w14:paraId="3286369B">
            <w:pPr>
              <w:tabs>
                <w:tab w:val="left" w:pos="1425"/>
              </w:tabs>
              <w:spacing w:beforeLines="0" w:line="240" w:lineRule="auto"/>
              <w:jc w:val="center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>对竞聘岗位的工作设想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none"/>
              </w:rPr>
              <w:t>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字以内）</w:t>
            </w:r>
          </w:p>
        </w:tc>
        <w:tc>
          <w:tcPr>
            <w:tcW w:w="8176" w:type="dxa"/>
            <w:gridSpan w:val="28"/>
            <w:noWrap w:val="0"/>
            <w:vAlign w:val="top"/>
          </w:tcPr>
          <w:p w14:paraId="79CB048B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</w:tr>
      <w:tr w14:paraId="3961D2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244" w:type="dxa"/>
            <w:noWrap w:val="0"/>
            <w:vAlign w:val="center"/>
          </w:tcPr>
          <w:p w14:paraId="2E7FCBDD">
            <w:pPr>
              <w:tabs>
                <w:tab w:val="left" w:pos="1425"/>
              </w:tabs>
              <w:spacing w:beforeLines="0" w:line="240" w:lineRule="auto"/>
              <w:jc w:val="center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  <w:szCs w:val="28"/>
                <w:u w:val="none"/>
              </w:rPr>
              <w:t>奖惩情况（奖励主要为近5年获得本单位及上级单位奖励情况</w:t>
            </w:r>
            <w:r>
              <w:rPr>
                <w:rFonts w:hint="eastAsia" w:ascii="Calibri" w:hAnsi="Calibri" w:cs="Times New Roman"/>
                <w:color w:val="auto"/>
                <w:kern w:val="2"/>
                <w:szCs w:val="28"/>
                <w:u w:val="none"/>
                <w:lang w:eastAsia="zh-CN"/>
              </w:rPr>
              <w:t>，受党纪、行政处分情况</w:t>
            </w:r>
            <w:r>
              <w:rPr>
                <w:rFonts w:hint="eastAsia" w:ascii="Calibri" w:hAnsi="Calibri" w:cs="Times New Roman"/>
                <w:color w:val="auto"/>
                <w:kern w:val="2"/>
                <w:szCs w:val="28"/>
                <w:u w:val="none"/>
              </w:rPr>
              <w:t>）</w:t>
            </w:r>
          </w:p>
        </w:tc>
        <w:tc>
          <w:tcPr>
            <w:tcW w:w="8176" w:type="dxa"/>
            <w:gridSpan w:val="28"/>
            <w:noWrap w:val="0"/>
            <w:vAlign w:val="center"/>
          </w:tcPr>
          <w:p w14:paraId="211BDF65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b/>
                <w:color w:val="auto"/>
                <w:kern w:val="0"/>
                <w:szCs w:val="21"/>
                <w:u w:val="none"/>
              </w:rPr>
            </w:pPr>
          </w:p>
        </w:tc>
      </w:tr>
      <w:tr w14:paraId="3990CA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44" w:type="dxa"/>
            <w:noWrap w:val="0"/>
            <w:vAlign w:val="center"/>
          </w:tcPr>
          <w:p w14:paraId="4631D552">
            <w:pPr>
              <w:tabs>
                <w:tab w:val="left" w:pos="1425"/>
              </w:tabs>
              <w:spacing w:beforeLines="0" w:line="240" w:lineRule="auto"/>
              <w:jc w:val="center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自我评价</w:t>
            </w:r>
          </w:p>
        </w:tc>
        <w:tc>
          <w:tcPr>
            <w:tcW w:w="8176" w:type="dxa"/>
            <w:gridSpan w:val="28"/>
            <w:noWrap w:val="0"/>
            <w:vAlign w:val="center"/>
          </w:tcPr>
          <w:p w14:paraId="6C039325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b/>
                <w:color w:val="auto"/>
                <w:kern w:val="0"/>
                <w:szCs w:val="21"/>
                <w:u w:val="none"/>
              </w:rPr>
            </w:pPr>
          </w:p>
        </w:tc>
      </w:tr>
      <w:tr w14:paraId="46C651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44" w:type="dxa"/>
            <w:vMerge w:val="restart"/>
            <w:noWrap w:val="0"/>
            <w:vAlign w:val="center"/>
          </w:tcPr>
          <w:p w14:paraId="27F318FA">
            <w:pPr>
              <w:spacing w:beforeLines="0" w:line="240" w:lineRule="auto"/>
              <w:jc w:val="center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特别说明情况</w:t>
            </w:r>
          </w:p>
        </w:tc>
        <w:tc>
          <w:tcPr>
            <w:tcW w:w="8176" w:type="dxa"/>
            <w:gridSpan w:val="28"/>
            <w:noWrap w:val="0"/>
            <w:vAlign w:val="center"/>
          </w:tcPr>
          <w:p w14:paraId="322E8764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有无近亲属（</w:t>
            </w:r>
            <w:ins w:id="0" w:author="陈道洋" w:date="2026-03-23T09:13:32Z">
              <w:r>
                <w:rPr>
                  <w:rFonts w:hint="eastAsia" w:ascii="宋体" w:hAnsi="宋体" w:cs="宋体"/>
                  <w:color w:val="auto"/>
                  <w:kern w:val="0"/>
                  <w:szCs w:val="21"/>
                  <w:u w:val="none"/>
                  <w:lang w:eastAsia="zh"/>
                  <w:woUserID w:val="1"/>
                </w:rPr>
                <w:t>见</w:t>
              </w:r>
            </w:ins>
            <w:ins w:id="1" w:author="陈道洋" w:date="2026-03-23T09:13:42Z">
              <w:r>
                <w:rPr>
                  <w:rFonts w:hint="eastAsia" w:ascii="宋体" w:hAnsi="宋体" w:cs="宋体"/>
                  <w:color w:val="auto"/>
                  <w:kern w:val="0"/>
                  <w:szCs w:val="21"/>
                  <w:u w:val="none"/>
                  <w:lang w:eastAsia="zh"/>
                  <w:woUserID w:val="1"/>
                </w:rPr>
                <w:t>备注</w:t>
              </w:r>
            </w:ins>
            <w:ins w:id="2" w:author="陈道洋" w:date="2026-03-23T09:13:36Z">
              <w:r>
                <w:rPr>
                  <w:rFonts w:hint="eastAsia" w:ascii="宋体" w:hAnsi="宋体" w:cs="宋体"/>
                  <w:color w:val="auto"/>
                  <w:kern w:val="0"/>
                  <w:szCs w:val="21"/>
                  <w:u w:val="none"/>
                  <w:lang w:eastAsia="zh"/>
                  <w:woUserID w:val="1"/>
                </w:rPr>
                <w:t>释义</w:t>
              </w:r>
            </w:ins>
            <w:del w:id="3" w:author="陈道洋" w:date="2026-03-23T09:13:32Z">
              <w:r>
                <w:rPr>
                  <w:rFonts w:hint="eastAsia" w:ascii="宋体" w:hAnsi="宋体" w:cs="宋体"/>
                  <w:color w:val="auto"/>
                  <w:kern w:val="0"/>
                  <w:szCs w:val="21"/>
                  <w:u w:val="none"/>
                </w:rPr>
                <w:delText>夫妻、</w:delText>
              </w:r>
            </w:del>
            <w:del w:id="4" w:author="陈道洋" w:date="2026-03-23T09:13:32Z">
              <w:r>
                <w:rPr>
                  <w:rFonts w:ascii="宋体" w:hAnsi="宋体" w:cs="宋体"/>
                  <w:color w:val="auto"/>
                  <w:kern w:val="0"/>
                  <w:szCs w:val="21"/>
                  <w:u w:val="none"/>
                </w:rPr>
                <w:delText xml:space="preserve"> </w:delText>
              </w:r>
            </w:del>
            <w:del w:id="5" w:author="陈道洋" w:date="2026-03-23T09:13:32Z">
              <w:r>
                <w:rPr>
                  <w:rFonts w:hint="eastAsia" w:ascii="宋体" w:hAnsi="宋体" w:cs="宋体"/>
                  <w:color w:val="auto"/>
                  <w:kern w:val="0"/>
                  <w:szCs w:val="21"/>
                  <w:u w:val="none"/>
                </w:rPr>
                <w:delText>直系和三代以内旁系血亲</w:delText>
              </w:r>
            </w:del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）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在广东环保集团内任职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none"/>
              </w:rPr>
              <w:t>?</w:t>
            </w:r>
          </w:p>
          <w:p w14:paraId="66AFC195">
            <w:pPr>
              <w:tabs>
                <w:tab w:val="left" w:pos="1425"/>
              </w:tabs>
              <w:spacing w:beforeLines="0" w:line="240" w:lineRule="auto"/>
              <w:rPr>
                <w:color w:val="auto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□有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/>
                <w:color w:val="auto"/>
                <w:u w:val="none"/>
              </w:rPr>
              <w:t>姓名：</w:t>
            </w:r>
            <w:r>
              <w:rPr>
                <w:color w:val="auto"/>
                <w:u w:val="none"/>
              </w:rPr>
              <w:t xml:space="preserve">             </w:t>
            </w:r>
            <w:r>
              <w:rPr>
                <w:rFonts w:hint="eastAsia"/>
                <w:color w:val="auto"/>
                <w:u w:val="none"/>
              </w:rPr>
              <w:t>单位、</w:t>
            </w:r>
            <w:r>
              <w:rPr>
                <w:color w:val="auto"/>
                <w:u w:val="none"/>
              </w:rPr>
              <w:t xml:space="preserve"> </w:t>
            </w:r>
            <w:r>
              <w:rPr>
                <w:rFonts w:hint="eastAsia"/>
                <w:color w:val="auto"/>
                <w:u w:val="none"/>
              </w:rPr>
              <w:t>职务：</w:t>
            </w:r>
            <w:r>
              <w:rPr>
                <w:color w:val="auto"/>
                <w:u w:val="none"/>
              </w:rPr>
              <w:t xml:space="preserve">      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□无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none"/>
              </w:rPr>
              <w:t xml:space="preserve">   </w:t>
            </w:r>
          </w:p>
        </w:tc>
      </w:tr>
      <w:tr w14:paraId="738B52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4" w:type="dxa"/>
            <w:vMerge w:val="continue"/>
            <w:noWrap w:val="0"/>
            <w:vAlign w:val="center"/>
          </w:tcPr>
          <w:p w14:paraId="139CCB6B">
            <w:pPr>
              <w:tabs>
                <w:tab w:val="left" w:pos="1425"/>
              </w:tabs>
              <w:spacing w:beforeLines="0" w:line="240" w:lineRule="auto"/>
              <w:rPr>
                <w:color w:val="auto"/>
                <w:u w:val="none"/>
              </w:rPr>
            </w:pPr>
          </w:p>
        </w:tc>
        <w:tc>
          <w:tcPr>
            <w:tcW w:w="8176" w:type="dxa"/>
            <w:gridSpan w:val="28"/>
            <w:noWrap w:val="0"/>
            <w:vAlign w:val="center"/>
          </w:tcPr>
          <w:p w14:paraId="54C8C719">
            <w:pPr>
              <w:tabs>
                <w:tab w:val="left" w:pos="1425"/>
              </w:tabs>
              <w:spacing w:beforeLines="0" w:line="240" w:lineRule="auto"/>
              <w:rPr>
                <w:color w:val="auto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本人是否有信用不良记录。□有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none"/>
              </w:rPr>
              <w:t xml:space="preserve">  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□无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none"/>
              </w:rPr>
              <w:t xml:space="preserve">    </w:t>
            </w:r>
          </w:p>
        </w:tc>
      </w:tr>
      <w:tr w14:paraId="071A4A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244" w:type="dxa"/>
            <w:noWrap w:val="0"/>
            <w:vAlign w:val="center"/>
          </w:tcPr>
          <w:p w14:paraId="5D229421">
            <w:pPr>
              <w:spacing w:beforeLines="0" w:line="240" w:lineRule="auto"/>
              <w:jc w:val="center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  <w:u w:val="none"/>
              </w:rPr>
              <w:t>诚信承诺</w:t>
            </w:r>
          </w:p>
        </w:tc>
        <w:tc>
          <w:tcPr>
            <w:tcW w:w="8176" w:type="dxa"/>
            <w:gridSpan w:val="28"/>
            <w:noWrap w:val="0"/>
            <w:vAlign w:val="bottom"/>
          </w:tcPr>
          <w:p w14:paraId="5606FB52">
            <w:pPr>
              <w:spacing w:before="0" w:beforeLines="0" w:line="240" w:lineRule="auto"/>
              <w:rPr>
                <w:rFonts w:ascii="宋体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u w:val="none"/>
              </w:rPr>
              <w:t>以上内容由本人填写，本人对其真实性负责，如有隐瞒或弄虚作假。</w:t>
            </w:r>
          </w:p>
          <w:p w14:paraId="3279945C">
            <w:pPr>
              <w:tabs>
                <w:tab w:val="left" w:pos="0"/>
              </w:tabs>
              <w:spacing w:beforeLines="0" w:line="240" w:lineRule="auto"/>
              <w:ind w:right="0"/>
              <w:rPr>
                <w:rFonts w:ascii="宋体"/>
                <w:color w:val="auto"/>
                <w:kern w:val="0"/>
                <w:szCs w:val="21"/>
                <w:u w:val="none"/>
              </w:rPr>
            </w:pPr>
          </w:p>
          <w:p w14:paraId="091E2F7F">
            <w:pPr>
              <w:tabs>
                <w:tab w:val="left" w:pos="0"/>
              </w:tabs>
              <w:spacing w:beforeLines="0" w:line="240" w:lineRule="auto"/>
              <w:ind w:right="0"/>
              <w:rPr>
                <w:rFonts w:ascii="宋体" w:cs="宋体"/>
                <w:b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u w:val="none"/>
              </w:rPr>
              <w:t>本人签名：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none"/>
              </w:rPr>
              <w:t xml:space="preserve">   </w:t>
            </w:r>
            <w:r>
              <w:rPr>
                <w:rFonts w:ascii="宋体" w:hAnsi="宋体"/>
                <w:color w:val="auto"/>
                <w:kern w:val="0"/>
                <w:szCs w:val="21"/>
                <w:u w:val="none"/>
              </w:rPr>
              <w:t xml:space="preserve">                              </w:t>
            </w:r>
            <w:r>
              <w:rPr>
                <w:rFonts w:hint="eastAsia" w:ascii="宋体" w:hAnsi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kern w:val="0"/>
                <w:szCs w:val="21"/>
                <w:u w:val="none"/>
              </w:rPr>
              <w:t>年</w:t>
            </w:r>
            <w:r>
              <w:rPr>
                <w:rFonts w:ascii="宋体" w:hAnsi="宋体"/>
                <w:color w:val="auto"/>
                <w:kern w:val="0"/>
                <w:szCs w:val="21"/>
                <w:u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Cs w:val="21"/>
                <w:u w:val="none"/>
              </w:rPr>
              <w:t>月</w:t>
            </w:r>
            <w:r>
              <w:rPr>
                <w:rFonts w:ascii="宋体" w:hAnsi="宋体"/>
                <w:color w:val="auto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auto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Cs w:val="21"/>
                <w:u w:val="none"/>
              </w:rPr>
              <w:t>日</w:t>
            </w:r>
          </w:p>
        </w:tc>
      </w:tr>
    </w:tbl>
    <w:p w14:paraId="75993C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eastAsia="zh-CN"/>
        </w:rPr>
        <w:t>本表双面打印，不得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</w:rPr>
        <w:t>修改表格格式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eastAsia="zh-CN"/>
        </w:rPr>
        <w:t>，</w:t>
      </w:r>
      <w:r>
        <w:rPr>
          <w:rStyle w:val="6"/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</w:rPr>
        <w:t>本人用黑色签字笔签名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eastAsia="zh-CN"/>
        </w:rPr>
        <w:t>。</w:t>
      </w:r>
    </w:p>
    <w:p w14:paraId="22967738">
      <w:pPr>
        <w:numPr>
          <w:ilvl w:val="0"/>
          <w:numId w:val="0"/>
        </w:numPr>
        <w:spacing w:beforeLines="0" w:after="0" w:afterLines="0" w:line="240" w:lineRule="auto"/>
        <w:ind w:firstLine="720" w:firstLineChars="3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val="en-US" w:eastAsia="zh-CN"/>
        </w:rPr>
        <w:t>2.本表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u w:val="none"/>
        </w:rPr>
        <w:t>连同本人身份证、学历学位证等证明材料扫描件电子版整理为以“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u w:val="none"/>
          <w:lang w:eastAsia="zh-CN"/>
        </w:rPr>
        <w:t>竞聘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u w:val="none"/>
          <w:lang w:val="en-US" w:eastAsia="zh-CN"/>
        </w:rPr>
        <w:t>**岗位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u w:val="none"/>
        </w:rPr>
        <w:t>+姓名”命名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u w:val="none"/>
        </w:rPr>
        <w:t>压缩文件，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u w:val="none"/>
          <w:lang w:eastAsia="zh-CN"/>
        </w:rPr>
        <w:t>通过邮件方式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u w:val="none"/>
        </w:rPr>
        <w:t>发送至</w:t>
      </w:r>
      <w:ins w:id="6" w:author="陈道洋" w:date="2026-03-23T09:11:17Z">
        <w:r>
          <w:rPr>
            <w:rFonts w:hint="eastAsia" w:ascii="仿宋_GB2312" w:hAnsi="仿宋_GB2312" w:eastAsia="仿宋_GB2312" w:cs="仿宋_GB2312"/>
            <w:color w:val="auto"/>
            <w:spacing w:val="0"/>
            <w:kern w:val="0"/>
            <w:sz w:val="24"/>
            <w:szCs w:val="24"/>
            <w:u w:val="none"/>
            <w:woUserID w:val="1"/>
          </w:rPr>
          <w:t>gdhjtz_hr@163.com</w:t>
        </w:r>
      </w:ins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u w:val="none"/>
          <w:lang w:val="en-US" w:eastAsia="zh-CN"/>
        </w:rPr>
        <w:t>邮箱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u w:val="none"/>
          <w:lang w:eastAsia="zh-CN"/>
        </w:rPr>
        <w:t>完成报名。报名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u w:val="none"/>
          <w:lang w:val="en-US" w:eastAsia="zh-CN"/>
        </w:rPr>
        <w:t>截止时间：2026年4月</w:t>
      </w:r>
      <w:ins w:id="7" w:author="李晓晖" w:date="2026-03-25T15:28:59Z">
        <w:r>
          <w:rPr>
            <w:rFonts w:hint="eastAsia" w:ascii="仿宋_GB2312" w:hAnsi="仿宋_GB2312" w:eastAsia="仿宋_GB2312" w:cs="仿宋_GB2312"/>
            <w:color w:val="auto"/>
            <w:spacing w:val="0"/>
            <w:kern w:val="0"/>
            <w:sz w:val="24"/>
            <w:szCs w:val="24"/>
            <w:u w:val="none"/>
            <w:lang w:val="en-US" w:eastAsia="zh"/>
            <w:woUserID w:val="2"/>
          </w:rPr>
          <w:t>6</w:t>
        </w:r>
      </w:ins>
      <w:del w:id="8" w:author="李晓晖" w:date="2026-03-25T15:28:59Z">
        <w:r>
          <w:rPr>
            <w:rFonts w:hint="eastAsia" w:ascii="仿宋_GB2312" w:hAnsi="仿宋_GB2312" w:eastAsia="仿宋_GB2312" w:cs="仿宋_GB2312"/>
            <w:color w:val="auto"/>
            <w:spacing w:val="0"/>
            <w:kern w:val="0"/>
            <w:sz w:val="24"/>
            <w:szCs w:val="24"/>
            <w:u w:val="none"/>
            <w:lang w:val="en-US" w:eastAsia="zh-CN"/>
          </w:rPr>
          <w:delText>5</w:delText>
        </w:r>
      </w:del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u w:val="none"/>
          <w:lang w:val="en-US" w:eastAsia="zh-CN"/>
        </w:rPr>
        <w:t>日24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24"/>
          <w:szCs w:val="24"/>
          <w:u w:val="none"/>
          <w:lang w:val="en-US" w:eastAsia="zh-CN"/>
        </w:rPr>
        <w:t>:00前。</w:t>
      </w:r>
    </w:p>
    <w:p w14:paraId="4F901948">
      <w:pPr>
        <w:numPr>
          <w:ilvl w:val="0"/>
          <w:numId w:val="0"/>
        </w:numPr>
        <w:spacing w:beforeLines="0" w:after="0" w:afterLines="0" w:line="240" w:lineRule="auto"/>
        <w:ind w:firstLine="720" w:firstLineChars="3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24"/>
          <w:szCs w:val="24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val="en-US" w:eastAsia="zh-CN"/>
        </w:rPr>
        <w:t>近亲属解释：①夫妻关系；②直系血亲关系，包括（有自然血缘关系的）祖父母、外祖父母、父母、子女、孙子女、外孙子女；（法律拟制血亲）养父母与养子女、继父母与继子女；③三代以内旁系血亲关系，包括伯叔姑舅姨、兄弟姐妹、堂兄弟姐妹、表兄弟姐妹、侄子女、甥子女；④近姻亲关系，包括配偶的父母、配偶的兄弟姐妹及其配偶、子女的配偶及子女配偶的父母、三代以内旁系血亲的配偶</w:t>
      </w:r>
      <w:del w:id="9" w:author="陈道洋" w:date="2026-03-23T09:12:52Z">
        <w:r>
          <w:rPr>
            <w:rFonts w:hint="eastAsia" w:ascii="仿宋_GB2312" w:hAnsi="仿宋_GB2312" w:eastAsia="仿宋_GB2312" w:cs="仿宋_GB2312"/>
            <w:color w:val="auto"/>
            <w:kern w:val="0"/>
            <w:sz w:val="24"/>
            <w:szCs w:val="24"/>
            <w:u w:val="none"/>
            <w:lang w:val="en-US" w:eastAsia="zh-CN"/>
          </w:rPr>
          <w:delText>。</w:delText>
        </w:r>
      </w:del>
      <w:ins w:id="10" w:author="陈道洋" w:date="2026-03-23T09:12:51Z">
        <w:r>
          <w:rPr>
            <w:rFonts w:hint="eastAsia" w:ascii="仿宋_GB2312" w:hAnsi="仿宋_GB2312" w:eastAsia="仿宋_GB2312" w:cs="仿宋_GB2312"/>
            <w:color w:val="auto"/>
            <w:kern w:val="0"/>
            <w:sz w:val="24"/>
            <w:szCs w:val="24"/>
            <w:u w:val="none"/>
            <w:lang w:val="en-US" w:eastAsia="zh"/>
            <w:woUserID w:val="1"/>
          </w:rPr>
          <w:t>；</w:t>
        </w:r>
      </w:ins>
      <w:ins w:id="11" w:author="陈道洋" w:date="2026-03-23T09:12:56Z">
        <w:r>
          <w:rPr>
            <w:rFonts w:hint="eastAsia" w:ascii="仿宋_GB2312" w:hAnsi="仿宋_GB2312" w:eastAsia="仿宋_GB2312" w:cs="仿宋_GB2312"/>
            <w:color w:val="auto"/>
            <w:kern w:val="0"/>
            <w:sz w:val="24"/>
            <w:szCs w:val="24"/>
            <w:u w:val="none"/>
            <w:lang w:val="en-US" w:eastAsia="zh"/>
            <w:woUserID w:val="1"/>
          </w:rPr>
          <w:t>⑤</w:t>
        </w:r>
      </w:ins>
      <w:ins w:id="12" w:author="陈道洋" w:date="2026-03-23T09:13:02Z">
        <w:r>
          <w:rPr>
            <w:rFonts w:hint="eastAsia" w:ascii="仿宋_GB2312" w:hAnsi="仿宋_GB2312" w:eastAsia="仿宋_GB2312" w:cs="仿宋_GB2312"/>
            <w:color w:val="auto"/>
            <w:kern w:val="0"/>
            <w:sz w:val="24"/>
            <w:szCs w:val="24"/>
            <w:u w:val="none"/>
            <w:lang w:val="en-US" w:eastAsia="zh"/>
            <w:woUserID w:val="1"/>
          </w:rPr>
          <w:t>配偶的兄弟姐妹的子女及其配偶</w:t>
        </w:r>
      </w:ins>
      <w:ins w:id="13" w:author="陈道洋" w:date="2026-03-23T09:13:04Z">
        <w:r>
          <w:rPr>
            <w:rFonts w:hint="eastAsia" w:ascii="仿宋_GB2312" w:hAnsi="仿宋_GB2312" w:eastAsia="仿宋_GB2312" w:cs="仿宋_GB2312"/>
            <w:color w:val="auto"/>
            <w:kern w:val="0"/>
            <w:sz w:val="24"/>
            <w:szCs w:val="24"/>
            <w:u w:val="none"/>
            <w:lang w:val="en-US" w:eastAsia="zh"/>
            <w:woUserID w:val="1"/>
          </w:rPr>
          <w:t>。</w:t>
        </w:r>
      </w:ins>
    </w:p>
    <w:p w14:paraId="3E4448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/>
          <w:kern w:val="0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C1B86">
    <w:pPr>
      <w:pStyle w:val="2"/>
    </w:pPr>
    <w:bookmarkStart w:id="0" w:name="_GoBack"/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 aspectratio="f"/>
          <v:textbox inset="0mm,0mm,0mm,0mm" style="mso-fit-shape-to-text:t;">
            <w:txbxContent>
              <w:p w14:paraId="2D2A0590"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道洋">
    <w15:presenceInfo w15:providerId="WebOffice Third" w15:userId="BABHYTBLARCQAIEP:26711386"/>
  </w15:person>
  <w15:person w15:author="李晓晖">
    <w15:presenceInfo w15:providerId="WebOffice Third" w15:userId="BABHYTBLARCQAIEP:194538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F7F4E38"/>
    <w:rsid w:val="667BDC9A"/>
    <w:rsid w:val="763FB73A"/>
    <w:rsid w:val="7DB76477"/>
    <w:rsid w:val="7F8E03BE"/>
    <w:rsid w:val="8FF7A879"/>
    <w:rsid w:val="9FDCB97F"/>
    <w:rsid w:val="ABDD52AA"/>
    <w:rsid w:val="ABFF3CEA"/>
    <w:rsid w:val="DABD1780"/>
    <w:rsid w:val="E805F144"/>
    <w:rsid w:val="FDBDA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next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808</Words>
  <Characters>928</Characters>
  <Lines>0</Lines>
  <Paragraphs>0</Paragraphs>
  <TotalTime>0</TotalTime>
  <ScaleCrop>false</ScaleCrop>
  <LinksUpToDate>false</LinksUpToDate>
  <CharactersWithSpaces>1087</CharactersWithSpaces>
  <Application>WPS Office WWO_wpscloud_20251223211022-ce96ae1422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2021-07-18T02:00:00Z</dcterms:created>
  <dc:creator>张伟盛</dc:creator>
  <cp:lastModifiedBy>李晓晖</cp:lastModifiedBy>
  <dcterms:modified xsi:type="dcterms:W3CDTF">2026-04-01T11:29:25Z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416D7F1C9852B5671591CC69124FDE7A_43</vt:lpwstr>
  </property>
  <property fmtid="{D5CDD505-2E9C-101B-9397-08002B2CF9AE}" pid="3" name="KSOProductBuildVer">
    <vt:lpwstr>2052-12.9.0.24132</vt:lpwstr>
  </property>
</Properties>
</file>