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7977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5ABC1435">
      <w:pPr>
        <w:spacing w:line="570" w:lineRule="exact"/>
        <w:jc w:val="center"/>
        <w:rPr>
          <w:del w:id="5" w:author="Administrator" w:date="2026-07-01T13:37:25Z"/>
          <w:rFonts w:ascii="Times New Roman" w:hAnsi="Times New Roman" w:eastAsia="方正小标宋简体" w:cs="Times New Roman"/>
          <w:sz w:val="36"/>
          <w:szCs w:val="36"/>
          <w:rPrChange w:id="6" w:author="AutoBVT" w:date="2026-06-22T16:28:00Z">
            <w:rPr>
              <w:del w:id="7" w:author="Administrator" w:date="2026-07-01T13:37:25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8" w:author="  惊抓抓 " w:date="2026-06-23T15:45:02Z">
        <w:del w:id="9" w:author="Administrator" w:date="2026-07-01T13:37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简阳市</w:delText>
          </w:r>
        </w:del>
      </w:ins>
      <w:ins w:id="10" w:author="  惊抓抓 " w:date="2026-06-23T15:45:03Z">
        <w:del w:id="11" w:author="Administrator" w:date="2026-07-01T13:37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水务</w:delText>
          </w:r>
        </w:del>
      </w:ins>
      <w:ins w:id="12" w:author="  惊抓抓 " w:date="2026-06-23T15:45:04Z">
        <w:del w:id="13" w:author="Administrator" w:date="2026-07-01T13:37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局</w:delText>
          </w:r>
        </w:del>
      </w:ins>
      <w:del w:id="14" w:author="Administrator" w:date="2026-07-01T13:37:2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5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17" w:author="Administrator" w:date="2026-07-01T13:37:2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8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20" w:author="  惊抓抓 " w:date="2026-06-23T10:40:00Z">
        <w:del w:id="21" w:author="Administrator" w:date="2026-07-01T13:37:25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22" w:author="Administrator" w:date="2026-07-01T13:37:2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3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0AB7F8B4">
      <w:pPr>
        <w:widowControl/>
        <w:spacing w:line="570" w:lineRule="exact"/>
        <w:ind w:firstLine="640" w:firstLineChars="200"/>
        <w:rPr>
          <w:del w:id="25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" w:author="AutoBVT" w:date="2026-06-22T16:28:00Z">
            <w:rPr>
              <w:del w:id="27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31" w:author="  惊抓抓 " w:date="2026-06-23T15:45:12Z">
        <w:del w:id="3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简阳市水务局</w:delText>
          </w:r>
        </w:del>
      </w:ins>
      <w:del w:id="3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36" w:author="  惊抓抓 " w:date="2026-06-23T10:40:00Z">
        <w:del w:id="3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3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41" w:author="  惊抓抓 " w:date="2026-06-23T10:40:00Z">
        <w:del w:id="4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4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4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49" w:author="  惊抓抓 " w:date="2026-06-23T10:41:00Z">
        <w:del w:id="50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5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54" w:author="  惊抓抓 " w:date="2026-06-23T15:45:17Z">
        <w:del w:id="55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5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5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62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63" w:author="Administrator" w:date="2026-07-01T13:37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64" w:author="Administrator" w:date="2026-07-01T13:37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65" w:author="Administrator" w:date="2026-07-01T13:37:25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66" w:author="Administrator" w:date="2026-07-01T13:37:25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7" w:author="Administrator" w:date="2026-07-01T13:37:25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69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7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7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7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7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77" w:author="  惊抓抓 " w:date="2026-06-23T11:22:00Z">
        <w:del w:id="78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7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8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8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83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85" w:author="  惊抓抓 " w:date="2026-06-23T15:45:19Z">
        <w:del w:id="8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8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8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9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91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9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4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96" w:author="Administrator" w:date="2026-07-01T13:37:25Z">
        <w:r>
          <w:rPr>
            <w:rStyle w:val="8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97" w:author="AutoBVT" w:date="2026-06-22T16:28:00Z">
              <w:rPr>
                <w:rStyle w:val="9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9" w:author="Administrator" w:date="2026-07-01T13:37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00" w:author="Administrator" w:date="2026-07-01T13:37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01" w:author="Administrator" w:date="2026-07-01T13:37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02" w:author="Administrator" w:date="2026-07-01T13:37:25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03" w:author="Administrator" w:date="2026-07-01T13:37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04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05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06" w:author="Administrator" w:date="2026-07-01T13:37:2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0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1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3947AC1B">
      <w:pPr>
        <w:widowControl/>
        <w:spacing w:line="570" w:lineRule="exact"/>
        <w:ind w:firstLine="640" w:firstLineChars="200"/>
        <w:rPr>
          <w:del w:id="113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4" w:author="AutoBVT" w:date="2026-06-22T16:28:00Z">
            <w:rPr>
              <w:del w:id="115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1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539FAE03">
      <w:pPr>
        <w:widowControl/>
        <w:spacing w:line="570" w:lineRule="exact"/>
        <w:ind w:firstLine="640" w:firstLineChars="200"/>
        <w:rPr>
          <w:del w:id="122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3" w:author="AutoBVT" w:date="2026-06-22T16:28:00Z">
            <w:rPr>
              <w:del w:id="124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2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2D94042">
      <w:pPr>
        <w:widowControl/>
        <w:spacing w:line="570" w:lineRule="exact"/>
        <w:ind w:firstLine="640" w:firstLineChars="200"/>
        <w:rPr>
          <w:del w:id="131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2" w:author="AutoBVT" w:date="2026-06-22T16:28:00Z">
            <w:rPr>
              <w:del w:id="133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3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50337796">
      <w:pPr>
        <w:widowControl/>
        <w:spacing w:line="570" w:lineRule="exact"/>
        <w:ind w:firstLine="640" w:firstLineChars="200"/>
        <w:rPr>
          <w:del w:id="140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1" w:author="AutoBVT" w:date="2026-06-22T16:28:00Z">
            <w:rPr>
              <w:del w:id="142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4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7B437BC5">
      <w:pPr>
        <w:widowControl/>
        <w:spacing w:line="530" w:lineRule="exact"/>
        <w:ind w:firstLine="640" w:firstLineChars="200"/>
        <w:jc w:val="left"/>
        <w:rPr>
          <w:ins w:id="149" w:author="AutoBVT" w:date="2026-06-22T16:30:00Z"/>
          <w:del w:id="150" w:author="Administrator" w:date="2026-07-01T13:37:25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5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5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5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6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6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6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67" w:author="Administrator" w:date="2026-07-01T13:37:25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68" w:author="Administrator" w:date="2026-07-01T13:37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69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7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1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73" w:author="AutoBVT" w:date="2026-06-22T16:30:00Z">
        <w:del w:id="17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75" w:author="AutoBVT" w:date="2026-06-22T16:30:00Z">
        <w:del w:id="176" w:author="Administrator" w:date="2026-07-01T13:37:25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177" w:author="AutoBVT" w:date="2026-06-22T16:30:00Z">
        <w:del w:id="178" w:author="Administrator" w:date="2026-07-01T13:37:25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7F738388">
      <w:pPr>
        <w:adjustRightInd w:val="0"/>
        <w:snapToGrid w:val="0"/>
        <w:spacing w:line="580" w:lineRule="exact"/>
        <w:ind w:firstLine="640" w:firstLineChars="200"/>
        <w:rPr>
          <w:ins w:id="179" w:author="AutoBVT" w:date="2026-06-22T16:30:00Z"/>
          <w:del w:id="180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181" w:author="AutoBVT" w:date="2026-06-22T16:30:00Z">
        <w:del w:id="182" w:author="Administrator" w:date="2026-07-01T13:37:25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183" w:author="AutoBVT" w:date="2026-06-22T16:30:00Z">
        <w:del w:id="184" w:author="Administrator" w:date="2026-07-01T13:37:25Z">
          <w:bookmarkStart w:id="1" w:name="OLE_LINK3"/>
          <w:bookmarkStart w:id="2" w:name="OLE_LINK4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792F4CED">
      <w:pPr>
        <w:widowControl w:val="0"/>
        <w:adjustRightInd w:val="0"/>
        <w:snapToGrid w:val="0"/>
        <w:spacing w:line="580" w:lineRule="exact"/>
        <w:ind w:firstLine="640" w:firstLineChars="200"/>
        <w:rPr>
          <w:del w:id="186" w:author="Administrator" w:date="2026-07-01T13:37:25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187" w:author="AutoBVT" w:date="2026-06-22T16:30:00Z">
            <w:rPr>
              <w:del w:id="188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85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189" w:author="AutoBVT" w:date="2026-06-22T16:30:00Z">
        <w:del w:id="190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191" w:author="AutoBVT" w:date="2026-06-22T16:30:00Z">
        <w:del w:id="192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19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4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9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5E7961A3">
      <w:pPr>
        <w:widowControl/>
        <w:spacing w:line="570" w:lineRule="exact"/>
        <w:ind w:firstLine="640" w:firstLineChars="200"/>
        <w:rPr>
          <w:del w:id="199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00" w:author="AutoBVT" w:date="2026-06-22T16:28:00Z">
            <w:rPr>
              <w:del w:id="201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0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05" w:author="AutoBVT" w:date="2026-06-22T16:31:00Z">
        <w:del w:id="20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0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1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0C2936B4">
      <w:pPr>
        <w:widowControl/>
        <w:spacing w:line="570" w:lineRule="exact"/>
        <w:ind w:firstLine="640" w:firstLineChars="200"/>
        <w:rPr>
          <w:del w:id="213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14" w:author="AutoBVT" w:date="2026-06-22T16:28:00Z">
            <w:rPr>
              <w:del w:id="215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1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19" w:author="AutoBVT" w:date="2026-06-22T16:31:00Z">
        <w:del w:id="220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2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2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11A61F2A">
      <w:pPr>
        <w:widowControl/>
        <w:spacing w:line="570" w:lineRule="exact"/>
        <w:ind w:firstLine="640" w:firstLineChars="200"/>
        <w:rPr>
          <w:del w:id="227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8" w:author="AutoBVT" w:date="2026-06-22T16:28:00Z">
            <w:rPr>
              <w:del w:id="229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3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33" w:author="AutoBVT" w:date="2026-06-22T16:31:00Z">
        <w:del w:id="23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3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3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61A7A490">
      <w:pPr>
        <w:widowControl/>
        <w:spacing w:line="570" w:lineRule="exact"/>
        <w:ind w:firstLine="640" w:firstLineChars="200"/>
        <w:rPr>
          <w:del w:id="241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2" w:author="AutoBVT" w:date="2026-06-22T16:28:00Z">
            <w:rPr>
              <w:del w:id="243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4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5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5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0F069B2D">
      <w:pPr>
        <w:widowControl/>
        <w:spacing w:line="570" w:lineRule="exact"/>
        <w:ind w:firstLine="640" w:firstLineChars="200"/>
        <w:rPr>
          <w:del w:id="256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7" w:author="AutoBVT" w:date="2026-06-22T16:28:00Z">
            <w:rPr>
              <w:del w:id="258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62" w:author="AutoBVT" w:date="2026-06-22T16:31:00Z">
        <w:del w:id="263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6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01AA34A2">
      <w:pPr>
        <w:widowControl/>
        <w:spacing w:line="570" w:lineRule="exact"/>
        <w:ind w:left="638" w:leftChars="304"/>
        <w:rPr>
          <w:del w:id="270" w:author="Administrator" w:date="2026-07-01T13:37:25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271" w:author="Administrator" w:date="2026-07-01T13:37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00763F9F">
      <w:pPr>
        <w:widowControl/>
        <w:spacing w:line="570" w:lineRule="exact"/>
        <w:ind w:firstLine="640" w:firstLineChars="200"/>
        <w:rPr>
          <w:del w:id="272" w:author="Administrator" w:date="2026-07-01T13:37:25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273" w:author="Administrator" w:date="2026-07-01T13:37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6E7ADEDA">
      <w:pPr>
        <w:widowControl/>
        <w:spacing w:line="570" w:lineRule="exact"/>
        <w:ind w:firstLine="640" w:firstLineChars="200"/>
        <w:rPr>
          <w:del w:id="274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5" w:author="AutoBVT" w:date="2026-06-22T16:28:00Z">
            <w:rPr>
              <w:del w:id="276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28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28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28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28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92" w:author="  惊抓抓 " w:date="2026-06-29T15:55:04Z">
        <w:del w:id="293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9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29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00" w:author="  惊抓抓 " w:date="2026-06-29T15:55:06Z">
        <w:del w:id="30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30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0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0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11" w:author="  惊抓抓 " w:date="2026-06-29T15:55:08Z">
        <w:del w:id="31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1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1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19" w:author="  惊抓抓 " w:date="2026-06-29T15:55:10Z">
        <w:del w:id="320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2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2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2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3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3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3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3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4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4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48" w:author="  惊抓抓 " w:date="2026-06-23T11:11:00Z">
        <w:del w:id="34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B32F53B">
      <w:pPr>
        <w:widowControl/>
        <w:spacing w:line="570" w:lineRule="exact"/>
        <w:ind w:firstLine="640" w:firstLineChars="200"/>
        <w:rPr>
          <w:del w:id="350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51" w:author="AutoBVT" w:date="2026-06-22T16:28:00Z">
            <w:rPr>
              <w:del w:id="352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5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5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35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36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36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6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37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37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77" w:author="  惊抓抓 " w:date="2026-06-23T11:11:00Z">
        <w:del w:id="378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DD98F56">
      <w:pPr>
        <w:widowControl/>
        <w:spacing w:line="570" w:lineRule="exact"/>
        <w:ind w:firstLine="640" w:firstLineChars="200"/>
        <w:rPr>
          <w:del w:id="379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80" w:author="AutoBVT" w:date="2026-06-22T16:28:00Z">
            <w:rPr>
              <w:del w:id="381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8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38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38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9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5F04833F">
      <w:pPr>
        <w:widowControl/>
        <w:spacing w:line="570" w:lineRule="exact"/>
        <w:ind w:firstLine="640" w:firstLineChars="200"/>
        <w:rPr>
          <w:del w:id="394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5" w:author="AutoBVT" w:date="2026-06-22T16:28:00Z">
            <w:rPr>
              <w:del w:id="396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9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0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03" w:author="AutoBVT" w:date="2026-06-22T16:31:00Z">
        <w:del w:id="404" w:author="Administrator" w:date="2026-07-01T13:37:2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0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0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11" w:author="AutoBVT" w:date="2026-06-22T16:31:00Z">
        <w:del w:id="412" w:author="Administrator" w:date="2026-07-01T13:37:25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13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16" w:author="AutoBVT" w:date="2026-06-22T16:31:00Z">
        <w:del w:id="417" w:author="Administrator" w:date="2026-07-01T13:37:2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1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2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2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2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3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3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3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3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4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72228D0A">
      <w:pPr>
        <w:widowControl/>
        <w:spacing w:line="570" w:lineRule="exact"/>
        <w:ind w:firstLine="640" w:firstLineChars="200"/>
        <w:rPr>
          <w:del w:id="445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6" w:author="AutoBVT" w:date="2026-06-22T16:28:00Z">
            <w:rPr>
              <w:del w:id="447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4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51" w:author="  惊抓抓 " w:date="2026-06-23T10:43:00Z">
        <w:del w:id="45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5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5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4F460BF6">
      <w:pPr>
        <w:adjustRightInd w:val="0"/>
        <w:snapToGrid w:val="0"/>
        <w:spacing w:line="560" w:lineRule="exact"/>
        <w:ind w:firstLine="640" w:firstLineChars="200"/>
        <w:rPr>
          <w:ins w:id="459" w:author="  惊抓抓 " w:date="2026-06-23T10:43:00Z"/>
          <w:del w:id="460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del w:id="46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6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6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470" w:author="  惊抓抓 " w:date="2026-06-23T10:43:00Z">
        <w:del w:id="471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472" w:author="  惊抓抓 " w:date="2026-06-23T15:45:36Z">
        <w:del w:id="473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简阳市水务局公开招聘编外人员</w:delText>
          </w:r>
        </w:del>
      </w:ins>
      <w:ins w:id="474" w:author="  惊抓抓 " w:date="2026-06-23T10:43:00Z">
        <w:del w:id="475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476" w:author="  惊抓抓 " w:date="2026-06-23T11:23:00Z">
        <w:del w:id="477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478" w:author="  惊抓抓 " w:date="2026-06-23T10:43:00Z">
        <w:del w:id="479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480" w:author="  惊抓抓 " w:date="2026-06-23T10:43:00Z">
        <w:del w:id="481" w:author="Administrator" w:date="2026-07-01T13:37:25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482" w:author="  惊抓抓 " w:date="2026-06-23T10:43:00Z">
        <w:del w:id="483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484" w:author="  惊抓抓 " w:date="2026-06-23T10:43:00Z">
        <w:del w:id="485" w:author="Administrator" w:date="2026-07-01T13:37:25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486" w:author="  惊抓抓 " w:date="2026-06-23T10:44:00Z">
        <w:del w:id="487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488" w:author="  惊抓抓 " w:date="2026-06-23T10:43:00Z">
        <w:del w:id="489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58BA0615">
      <w:pPr>
        <w:widowControl/>
        <w:spacing w:line="570" w:lineRule="exact"/>
        <w:ind w:firstLine="640" w:firstLineChars="200"/>
        <w:rPr>
          <w:del w:id="490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91" w:author="AutoBVT" w:date="2026-06-22T16:28:00Z">
            <w:rPr>
              <w:del w:id="492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493" w:author="  惊抓抓 " w:date="2026-06-23T10:44:00Z">
        <w:del w:id="49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49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49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0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0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853DDC8">
      <w:pPr>
        <w:widowControl/>
        <w:spacing w:line="570" w:lineRule="exact"/>
        <w:ind w:firstLine="640" w:firstLineChars="200"/>
        <w:rPr>
          <w:del w:id="507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08" w:author="AutoBVT" w:date="2026-06-22T16:28:00Z">
            <w:rPr>
              <w:del w:id="509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1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1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16" w:author="  惊抓抓 " w:date="2026-06-23T10:44:00Z">
        <w:del w:id="51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1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21" w:author="  惊抓抓 " w:date="2026-06-23T10:44:00Z">
        <w:del w:id="52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2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2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2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3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D5BDCD0">
      <w:pPr>
        <w:widowControl/>
        <w:spacing w:line="570" w:lineRule="exact"/>
        <w:ind w:firstLine="640" w:firstLineChars="200"/>
        <w:rPr>
          <w:del w:id="535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36" w:author="AutoBVT" w:date="2026-06-22T16:28:00Z">
            <w:rPr>
              <w:del w:id="537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3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4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544" w:author="  惊抓抓 " w:date="2026-06-23T10:44:00Z">
        <w:del w:id="545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54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54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55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55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5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4F643E7D">
      <w:pPr>
        <w:widowControl/>
        <w:spacing w:line="570" w:lineRule="exact"/>
        <w:ind w:firstLine="640" w:firstLineChars="200"/>
        <w:rPr>
          <w:del w:id="561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62" w:author="AutoBVT" w:date="2026-06-22T16:28:00Z">
            <w:rPr>
              <w:del w:id="563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6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6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570" w:author="  惊抓抓 " w:date="2026-06-23T11:23:00Z">
        <w:del w:id="57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57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57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7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58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84" w:author="  惊抓抓 " w:date="2026-06-23T11:24:00Z">
        <w:del w:id="585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58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58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51F737F">
      <w:pPr>
        <w:widowControl w:val="0"/>
        <w:adjustRightInd w:val="0"/>
        <w:snapToGrid w:val="0"/>
        <w:spacing w:line="560" w:lineRule="exact"/>
        <w:ind w:firstLine="640" w:firstLineChars="200"/>
        <w:rPr>
          <w:ins w:id="593" w:author="  惊抓抓 " w:date="2026-06-23T11:24:00Z"/>
          <w:del w:id="594" w:author="Administrator" w:date="2026-07-01T13:37:25Z"/>
          <w:rFonts w:ascii="Times New Roman" w:hAnsi="Times New Roman" w:eastAsia="仿宋_GB2312" w:cs="Times New Roman"/>
          <w:sz w:val="32"/>
          <w:szCs w:val="32"/>
        </w:rPr>
        <w:pPrChange w:id="592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59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9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01" w:author="  惊抓抓 " w:date="2026-06-23T11:23:00Z">
        <w:del w:id="60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0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06" w:author="  惊抓抓 " w:date="2026-06-23T10:45:00Z">
        <w:del w:id="607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08" w:author="  惊抓抓 " w:date="2026-06-23T10:45:00Z">
        <w:del w:id="609" w:author="Administrator" w:date="2026-07-01T13:37:25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10" w:author="  惊抓抓 " w:date="2026-06-23T10:45:00Z">
        <w:del w:id="611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135BD12E">
      <w:pPr>
        <w:widowControl w:val="0"/>
        <w:adjustRightInd w:val="0"/>
        <w:snapToGrid w:val="0"/>
        <w:spacing w:line="560" w:lineRule="exact"/>
        <w:ind w:firstLine="640" w:firstLineChars="200"/>
        <w:rPr>
          <w:del w:id="613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14" w:author="AutoBVT" w:date="2026-06-22T16:28:00Z">
            <w:rPr>
              <w:del w:id="615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12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16" w:author="  惊抓抓 " w:date="2026-06-23T10:45:00Z">
        <w:del w:id="617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1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0022017F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22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23" w:author="AutoBVT" w:date="2026-06-22T16:28:00Z">
            <w:rPr>
              <w:del w:id="624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21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2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62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5B1587FD">
      <w:pPr>
        <w:widowControl/>
        <w:spacing w:line="570" w:lineRule="exact"/>
        <w:ind w:firstLine="640" w:firstLineChars="200"/>
        <w:rPr>
          <w:ins w:id="631" w:author="  惊抓抓 " w:date="2026-06-23T10:49:00Z"/>
          <w:del w:id="632" w:author="Administrator" w:date="2026-07-01T13:37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3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3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3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42" w:author="  惊抓抓 " w:date="2026-06-23T10:45:00Z">
        <w:del w:id="643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64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647" w:author="Administrator" w:date="2026-07-01T13:37:25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shd w:val="clear" w:color="auto" w:fill="auto"/>
            <w:lang w:bidi="ar-SA"/>
            <w:rPrChange w:id="648" w:author="  惊抓抓 " w:date="2026-06-23T15:45:5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报考</w:delText>
        </w:r>
      </w:del>
      <w:ins w:id="650" w:author="AutoBVT" w:date="2026-06-23T15:10:00Z">
        <w:del w:id="651" w:author="Administrator" w:date="2026-07-01T13:37:25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  <w:rPrChange w:id="652" w:author="  惊抓抓 " w:date="2026-06-23T15:45:5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招聘</w:delText>
          </w:r>
        </w:del>
      </w:ins>
      <w:del w:id="655" w:author="Administrator" w:date="2026-07-01T13:37:25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shd w:val="clear" w:color="auto" w:fill="auto"/>
            <w:lang w:bidi="ar-SA"/>
            <w:rPrChange w:id="656" w:author="  惊抓抓 " w:date="2026-06-23T15:45:5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人数与</w:delText>
        </w:r>
      </w:del>
      <w:del w:id="658" w:author="Administrator" w:date="2026-07-01T13:37:25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shd w:val="clear" w:color="auto" w:fill="auto"/>
            <w:lang w:bidi="ar-SA"/>
            <w:rPrChange w:id="659" w:author="  惊抓抓 " w:date="2026-06-23T15:45:5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招聘</w:delText>
        </w:r>
      </w:del>
      <w:ins w:id="661" w:author="AutoBVT" w:date="2026-06-23T15:10:00Z">
        <w:del w:id="662" w:author="Administrator" w:date="2026-07-01T13:37:25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  <w:rPrChange w:id="663" w:author="  惊抓抓 " w:date="2026-06-23T15:45:5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报考</w:delText>
          </w:r>
        </w:del>
      </w:ins>
      <w:del w:id="666" w:author="Administrator" w:date="2026-07-01T13:37:25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shd w:val="clear" w:color="auto" w:fill="auto"/>
            <w:lang w:bidi="ar-SA"/>
            <w:rPrChange w:id="667" w:author="  惊抓抓 " w:date="2026-06-23T15:45:5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人数</w:delText>
        </w:r>
      </w:del>
      <w:del w:id="669" w:author="Administrator" w:date="2026-07-01T13:37:25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shd w:val="clear" w:color="auto" w:fill="auto"/>
            <w:lang w:bidi="ar-SA"/>
            <w:rPrChange w:id="670" w:author="  惊抓抓 " w:date="2026-06-23T15:45:5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之</w:delText>
        </w:r>
      </w:del>
      <w:del w:id="672" w:author="Administrator" w:date="2026-07-01T13:37:25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shd w:val="clear" w:color="auto" w:fill="auto"/>
            <w:lang w:bidi="ar-SA"/>
            <w:rPrChange w:id="673" w:author="  惊抓抓 " w:date="2026-06-23T15:45:59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比不低于</w:delText>
        </w:r>
      </w:del>
      <w:del w:id="675" w:author="Administrator" w:date="2026-07-01T13:37:25Z">
        <w:r>
          <w:rPr>
            <w:rFonts w:ascii="Times New Roman" w:hAnsi="Times New Roman" w:eastAsia="仿宋_GB2312" w:cs="Times New Roman"/>
            <w:color w:val="auto"/>
            <w:kern w:val="2"/>
            <w:sz w:val="32"/>
            <w:szCs w:val="32"/>
            <w:highlight w:val="none"/>
            <w:shd w:val="clear" w:color="auto" w:fill="auto"/>
            <w:lang w:bidi="ar-SA"/>
            <w:rPrChange w:id="676" w:author="  惊抓抓 " w:date="2026-06-23T15:45:59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3:1</w:delText>
        </w:r>
      </w:del>
      <w:ins w:id="678" w:author="AutoBVT" w:date="2026-06-23T15:10:00Z">
        <w:del w:id="679" w:author="Administrator" w:date="2026-07-01T13:37:25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  <w:rPrChange w:id="680" w:author="  惊抓抓 " w:date="2026-06-23T15:45:59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1:3</w:delText>
          </w:r>
        </w:del>
      </w:ins>
      <w:del w:id="68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68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68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692" w:author="  惊抓抓 " w:date="2026-06-23T10:48:00Z">
        <w:del w:id="693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69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697" w:author="  惊抓抓 " w:date="2026-06-23T10:48:00Z">
        <w:del w:id="698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69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0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05" w:author="  惊抓抓 " w:date="2026-06-23T10:48:00Z">
        <w:del w:id="70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0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1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13" w:author="  惊抓抓 " w:date="2026-06-23T10:49:00Z">
        <w:del w:id="71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15" w:author="  惊抓抓 " w:date="2026-06-23T10:48:00Z">
        <w:del w:id="71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1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2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23" w:author="AutoBVT" w:date="2026-06-23T15:10:00Z">
        <w:del w:id="72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2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2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3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3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3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40" w:author="  惊抓抓 " w:date="2026-06-23T10:34:00Z">
        <w:del w:id="74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4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4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4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75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4CE7B893">
      <w:pPr>
        <w:widowControl/>
        <w:spacing w:line="570" w:lineRule="exact"/>
        <w:ind w:firstLine="640" w:firstLineChars="200"/>
        <w:rPr>
          <w:ins w:id="754" w:author="  惊抓抓 " w:date="2026-06-23T10:45:00Z"/>
          <w:del w:id="755" w:author="Administrator" w:date="2026-07-01T13:37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56" w:author="  惊抓抓 " w:date="2026-06-23T10:49:00Z">
        <w:del w:id="75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758" w:author="  惊抓抓 " w:date="2026-06-23T10:46:00Z">
        <w:del w:id="75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6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6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766" w:author="  惊抓抓 " w:date="2026-06-23T10:50:00Z">
        <w:del w:id="76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76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77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77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77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78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783" w:author="  惊抓抓 " w:date="2026-06-23T10:56:00Z">
        <w:del w:id="78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78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788" w:author="  惊抓抓 " w:date="2026-06-23T10:57:00Z">
        <w:del w:id="78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790" w:author="  惊抓抓 " w:date="2026-06-23T10:58:00Z">
        <w:del w:id="79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79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795" w:author="  惊抓抓 " w:date="2026-06-23T11:11:00Z">
        <w:del w:id="79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A6827F6">
      <w:pPr>
        <w:adjustRightInd w:val="0"/>
        <w:snapToGrid w:val="0"/>
        <w:spacing w:line="560" w:lineRule="exact"/>
        <w:ind w:firstLine="640" w:firstLineChars="200"/>
        <w:rPr>
          <w:ins w:id="797" w:author="  惊抓抓 " w:date="2026-06-23T11:02:00Z"/>
          <w:del w:id="798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799" w:author="  惊抓抓 " w:date="2026-06-23T10:58:00Z">
        <w:del w:id="800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01" w:author="  惊抓抓 " w:date="2026-06-23T10:45:00Z">
        <w:del w:id="80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03" w:author="  惊抓抓 " w:date="2026-06-23T11:02:00Z">
        <w:del w:id="804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05" w:author="  惊抓抓 " w:date="2026-06-23T11:02:00Z">
        <w:del w:id="806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07" w:author="  惊抓抓 " w:date="2026-06-23T11:02:00Z">
        <w:del w:id="808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09" w:author="  惊抓抓 " w:date="2026-06-23T11:03:00Z">
        <w:del w:id="810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11" w:author="  惊抓抓 " w:date="2026-06-23T11:02:00Z">
        <w:del w:id="812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4C5AF4EC">
      <w:pPr>
        <w:widowControl/>
        <w:spacing w:line="570" w:lineRule="exact"/>
        <w:ind w:firstLine="640" w:firstLineChars="200"/>
        <w:rPr>
          <w:del w:id="813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14" w:author="AutoBVT" w:date="2026-06-22T16:28:00Z">
            <w:rPr>
              <w:del w:id="815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1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1785FF56">
      <w:pPr>
        <w:widowControl/>
        <w:spacing w:line="570" w:lineRule="exact"/>
        <w:ind w:firstLine="640" w:firstLineChars="200"/>
        <w:rPr>
          <w:del w:id="819" w:author="Administrator" w:date="2026-07-01T13:37:25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20" w:author="Administrator" w:date="2026-07-01T13:37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2DF12AE0">
      <w:pPr>
        <w:widowControl/>
        <w:spacing w:line="570" w:lineRule="exact"/>
        <w:ind w:firstLine="640" w:firstLineChars="200"/>
        <w:rPr>
          <w:del w:id="821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22" w:author="AutoBVT" w:date="2026-06-22T16:28:00Z">
            <w:rPr>
              <w:del w:id="823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2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82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83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833" w:author="  惊抓抓 " w:date="2026-06-23T10:59:00Z">
        <w:del w:id="83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83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83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84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486AA6E4">
      <w:pPr>
        <w:widowControl/>
        <w:spacing w:line="570" w:lineRule="exact"/>
        <w:ind w:firstLine="640" w:firstLineChars="200"/>
        <w:rPr>
          <w:del w:id="844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45" w:author="AutoBVT" w:date="2026-06-22T16:28:00Z">
            <w:rPr>
              <w:del w:id="846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4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85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85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85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859" w:author="  惊抓抓 " w:date="2026-06-23T11:03:00Z">
        <w:del w:id="860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86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86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5BBE0E1D">
      <w:pPr>
        <w:widowControl/>
        <w:spacing w:line="570" w:lineRule="exact"/>
        <w:ind w:firstLine="640" w:firstLineChars="200"/>
        <w:rPr>
          <w:ins w:id="867" w:author="  惊抓抓 " w:date="2026-06-23T11:06:00Z"/>
          <w:del w:id="868" w:author="Administrator" w:date="2026-07-01T13:37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869" w:author="  惊抓抓 " w:date="2026-06-23T11:03:00Z">
        <w:del w:id="870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871" w:author="  惊抓抓 " w:date="2026-06-23T13:54:00Z">
        <w:del w:id="87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873" w:author="  惊抓抓 " w:date="2026-06-23T11:06:00Z">
        <w:del w:id="87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AEDFAE4">
      <w:pPr>
        <w:widowControl/>
        <w:spacing w:line="570" w:lineRule="exact"/>
        <w:ind w:firstLine="640" w:firstLineChars="200"/>
        <w:rPr>
          <w:del w:id="875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76" w:author="AutoBVT" w:date="2026-06-22T16:28:00Z">
            <w:rPr>
              <w:del w:id="877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7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881" w:author="  惊抓抓 " w:date="2026-06-23T10:47:00Z">
        <w:del w:id="88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88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886" w:author="  惊抓抓 " w:date="2026-06-23T11:06:00Z">
        <w:del w:id="88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888" w:author="  惊抓抓 " w:date="2026-06-23T11:07:00Z">
        <w:del w:id="88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89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893" w:author="  惊抓抓 " w:date="2026-06-23T10:47:00Z">
        <w:del w:id="89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89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898" w:author="  惊抓抓 " w:date="2026-06-23T11:07:00Z">
        <w:del w:id="899" w:author="Administrator" w:date="2026-07-01T13:37:25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0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03" w:author="AutoBVT" w:date="2026-06-22T16:33:00Z">
        <w:del w:id="90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0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0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11" w:author="AutoBVT" w:date="2026-06-22T16:34:00Z">
        <w:del w:id="91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13" w:author="AutoBVT" w:date="2026-06-22T16:34:00Z">
        <w:del w:id="914" w:author="Administrator" w:date="2026-07-01T13:37:2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15" w:author="  惊抓抓 " w:date="2026-06-23T11:07:00Z">
        <w:del w:id="91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17" w:author="AutoBVT" w:date="2026-06-22T16:34:00Z">
        <w:del w:id="918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1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71FAEE25">
      <w:pPr>
        <w:widowControl/>
        <w:spacing w:line="570" w:lineRule="exact"/>
        <w:ind w:firstLine="640" w:firstLineChars="200"/>
        <w:rPr>
          <w:del w:id="922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23" w:author="AutoBVT" w:date="2026-06-22T16:28:00Z">
            <w:rPr>
              <w:del w:id="924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2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92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93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3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2267F5D0">
      <w:pPr>
        <w:widowControl/>
        <w:spacing w:line="570" w:lineRule="exact"/>
        <w:ind w:firstLine="640" w:firstLineChars="200"/>
        <w:rPr>
          <w:del w:id="937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38" w:author="AutoBVT" w:date="2026-06-22T16:28:00Z">
            <w:rPr>
              <w:del w:id="939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4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94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94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94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95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55" w:author="Administrator" w:date="2026-07-01T13:37:2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95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95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96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96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968" w:author="  惊抓抓 " w:date="2026-06-23T11:26:00Z">
        <w:del w:id="96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5277A6FD">
      <w:pPr>
        <w:widowControl/>
        <w:spacing w:line="530" w:lineRule="exact"/>
        <w:ind w:firstLine="640" w:firstLineChars="200"/>
        <w:jc w:val="left"/>
        <w:rPr>
          <w:ins w:id="970" w:author="AutoBVT" w:date="2026-06-22T16:35:00Z"/>
          <w:del w:id="971" w:author="Administrator" w:date="2026-07-01T13:37:25Z"/>
          <w:rFonts w:ascii="楷体_GB2312" w:hAnsi="楷体_GB2312" w:eastAsia="楷体_GB2312" w:cs="楷体_GB2312"/>
          <w:sz w:val="32"/>
          <w:szCs w:val="32"/>
        </w:rPr>
      </w:pPr>
      <w:del w:id="97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975" w:author="  惊抓抓 " w:date="2026-06-23T11:27:00Z">
        <w:del w:id="97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97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980" w:author="  惊抓抓 " w:date="2026-06-23T11:27:00Z">
        <w:del w:id="98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98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98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88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989" w:author="AutoBVT" w:date="2026-06-22T16:35:00Z">
        <w:del w:id="990" w:author="Administrator" w:date="2026-07-01T13:37:25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991" w:author="AutoBVT" w:date="2026-06-22T16:35:00Z">
        <w:del w:id="992" w:author="Administrator" w:date="2026-07-01T13:37:25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6EA49A00">
      <w:pPr>
        <w:adjustRightInd w:val="0"/>
        <w:snapToGrid w:val="0"/>
        <w:spacing w:line="560" w:lineRule="exact"/>
        <w:ind w:firstLine="640" w:firstLineChars="200"/>
        <w:rPr>
          <w:ins w:id="993" w:author="  惊抓抓 " w:date="2026-06-23T11:09:00Z"/>
          <w:del w:id="994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995" w:author="AutoBVT" w:date="2026-06-22T16:35:00Z">
        <w:del w:id="996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997" w:author="  惊抓抓 " w:date="2026-06-23T10:36:00Z">
        <w:del w:id="998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999" w:author="AutoBVT" w:date="2026-06-22T16:35:00Z">
        <w:del w:id="1000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01" w:author="AutoBVT" w:date="2026-06-22T16:35:00Z">
        <w:del w:id="1002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03" w:author="AutoBVT" w:date="2026-06-22T16:35:00Z">
        <w:del w:id="1004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05" w:author="AutoBVT" w:date="2026-06-22T16:35:00Z">
        <w:del w:id="1006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07" w:author="AutoBVT" w:date="2026-06-22T16:35:00Z">
        <w:del w:id="1008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09" w:author="  惊抓抓 " w:date="2026-06-23T11:09:00Z">
        <w:del w:id="1010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11" w:author="  惊抓抓 " w:date="2026-06-23T11:14:00Z">
        <w:del w:id="1012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6FF272F">
      <w:pPr>
        <w:overflowPunct w:val="0"/>
        <w:adjustRightInd w:val="0"/>
        <w:snapToGrid w:val="0"/>
        <w:spacing w:line="570" w:lineRule="exact"/>
        <w:ind w:firstLine="640" w:firstLineChars="200"/>
        <w:rPr>
          <w:ins w:id="1013" w:author="AutoBVT" w:date="2026-06-22T16:35:00Z"/>
          <w:del w:id="1014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1015" w:author="AutoBVT" w:date="2026-06-22T16:35:00Z">
        <w:del w:id="1016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25CC1240">
      <w:pPr>
        <w:overflowPunct w:val="0"/>
        <w:adjustRightInd w:val="0"/>
        <w:snapToGrid w:val="0"/>
        <w:spacing w:line="570" w:lineRule="exact"/>
        <w:ind w:firstLine="640" w:firstLineChars="200"/>
        <w:rPr>
          <w:ins w:id="1017" w:author="AutoBVT" w:date="2026-06-22T16:35:00Z"/>
          <w:del w:id="1018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1019" w:author="AutoBVT" w:date="2026-06-22T16:35:00Z">
        <w:del w:id="1020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021" w:author="  惊抓抓 " w:date="2026-06-23T10:36:00Z">
        <w:del w:id="1022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23" w:author="  惊抓抓 " w:date="2026-06-23T11:10:00Z">
        <w:del w:id="1024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025" w:author="  惊抓抓 " w:date="2026-06-23T11:14:00Z">
        <w:del w:id="1026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38C4E415">
      <w:pPr>
        <w:overflowPunct w:val="0"/>
        <w:adjustRightInd w:val="0"/>
        <w:snapToGrid w:val="0"/>
        <w:spacing w:line="570" w:lineRule="exact"/>
        <w:ind w:firstLine="640" w:firstLineChars="200"/>
        <w:rPr>
          <w:ins w:id="1027" w:author="AutoBVT" w:date="2026-06-22T16:35:00Z"/>
          <w:del w:id="1028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1029" w:author="AutoBVT" w:date="2026-06-22T16:35:00Z">
        <w:del w:id="1030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31" w:author="  惊抓抓 " w:date="2026-06-23T10:36:00Z">
        <w:del w:id="1032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33" w:author="AutoBVT" w:date="2026-06-22T16:35:00Z">
        <w:del w:id="1034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035" w:author="  惊抓抓 " w:date="2026-06-23T11:14:00Z">
        <w:del w:id="1036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F86C8BA">
      <w:pPr>
        <w:overflowPunct w:val="0"/>
        <w:adjustRightInd w:val="0"/>
        <w:snapToGrid w:val="0"/>
        <w:spacing w:line="570" w:lineRule="exact"/>
        <w:ind w:firstLine="640" w:firstLineChars="200"/>
        <w:rPr>
          <w:ins w:id="1037" w:author="AutoBVT" w:date="2026-06-22T16:35:00Z"/>
          <w:del w:id="1038" w:author="Administrator" w:date="2026-07-01T13:37:25Z"/>
          <w:rFonts w:ascii="Times New Roman" w:hAnsi="Times New Roman" w:eastAsia="仿宋_GB2312" w:cs="Times New Roman"/>
          <w:sz w:val="32"/>
          <w:szCs w:val="32"/>
          <w:highlight w:val="none"/>
          <w:rPrChange w:id="1039" w:author="  惊抓抓 " w:date="2026-06-23T15:46:09Z">
            <w:rPr>
              <w:ins w:id="1040" w:author="AutoBVT" w:date="2026-06-22T16:35:00Z"/>
              <w:del w:id="1041" w:author="Administrator" w:date="2026-07-01T13:37:25Z"/>
              <w:rFonts w:ascii="Times New Roman" w:hAnsi="Times New Roman" w:eastAsia="仿宋_GB2312" w:cs="Times New Roman"/>
              <w:sz w:val="32"/>
              <w:szCs w:val="32"/>
            </w:rPr>
          </w:rPrChange>
        </w:rPr>
      </w:pPr>
      <w:ins w:id="1042" w:author="AutoBVT" w:date="2026-06-22T16:35:00Z">
        <w:del w:id="1043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044" w:author="  惊抓抓 " w:date="2026-06-23T15:46:09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4</w:delText>
          </w:r>
        </w:del>
      </w:ins>
      <w:ins w:id="1047" w:author="  惊抓抓 " w:date="2026-06-23T10:36:00Z">
        <w:del w:id="1048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049" w:author="  惊抓抓 " w:date="2026-06-23T15:46:0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052" w:author="AutoBVT" w:date="2026-06-23T15:10:00Z">
        <w:del w:id="1053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054" w:author="  惊抓抓 " w:date="2026-06-23T15:46:0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体检标准</w:delText>
          </w:r>
        </w:del>
      </w:ins>
      <w:ins w:id="1057" w:author="AutoBVT" w:date="2026-06-22T16:35:00Z">
        <w:del w:id="1058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059" w:author="  惊抓抓 " w:date="2026-06-23T15:46:0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062" w:author="AutoBVT" w:date="2026-06-22T16:35:00Z">
        <w:del w:id="1063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064" w:author="  惊抓抓 " w:date="2026-06-23T15:46:0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参照现行公务员录用体检标准及其他特殊要求</w:delText>
          </w:r>
        </w:del>
      </w:ins>
      <w:ins w:id="1067" w:author="AutoBVT" w:date="2026-06-23T15:11:00Z">
        <w:del w:id="1068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069" w:author="  惊抓抓 " w:date="2026-06-23T15:46:0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执行</w:delText>
          </w:r>
        </w:del>
      </w:ins>
      <w:ins w:id="1072" w:author="AutoBVT" w:date="2026-06-22T16:35:00Z">
        <w:del w:id="1073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074" w:author="  惊抓抓 " w:date="2026-06-23T15:46:0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077" w:author="  惊抓抓 " w:date="2026-06-23T11:14:00Z">
        <w:del w:id="1078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079" w:author="  惊抓抓 " w:date="2026-06-23T15:46:09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2913D468">
      <w:pPr>
        <w:overflowPunct w:val="0"/>
        <w:adjustRightInd w:val="0"/>
        <w:snapToGrid w:val="0"/>
        <w:spacing w:line="570" w:lineRule="exact"/>
        <w:ind w:firstLine="640" w:firstLineChars="200"/>
        <w:rPr>
          <w:ins w:id="1082" w:author="AutoBVT" w:date="2026-06-22T16:35:00Z"/>
          <w:del w:id="1083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1084" w:author="AutoBVT" w:date="2026-06-22T16:35:00Z">
        <w:del w:id="1085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086" w:author="  惊抓抓 " w:date="2026-06-23T10:36:00Z">
        <w:del w:id="1087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88" w:author="AutoBVT" w:date="2026-06-22T16:35:00Z">
        <w:del w:id="1089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090" w:author="AutoBVT" w:date="2026-06-22T16:35:00Z">
        <w:del w:id="1091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92" w:author="AutoBVT" w:date="2026-06-22T16:35:00Z">
        <w:del w:id="1093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094" w:author="  惊抓抓 " w:date="2026-06-23T11:19:00Z">
        <w:del w:id="1095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9336FE4">
      <w:pPr>
        <w:adjustRightInd w:val="0"/>
        <w:snapToGrid w:val="0"/>
        <w:spacing w:line="560" w:lineRule="exact"/>
        <w:ind w:firstLine="640" w:firstLineChars="200"/>
        <w:rPr>
          <w:ins w:id="1096" w:author="  惊抓抓 " w:date="2026-06-23T11:15:00Z"/>
          <w:del w:id="1097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1098" w:author="AutoBVT" w:date="2026-06-22T16:35:00Z">
        <w:del w:id="1099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100" w:author="  惊抓抓 " w:date="2026-06-23T10:36:00Z">
        <w:del w:id="1101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02" w:author="  惊抓抓 " w:date="2026-06-23T11:15:00Z">
        <w:del w:id="1103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04" w:author="  惊抓抓 " w:date="2026-06-23T11:16:00Z">
        <w:del w:id="1105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06" w:author="  惊抓抓 " w:date="2026-06-23T11:15:00Z">
        <w:del w:id="1107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041C4494">
      <w:pPr>
        <w:overflowPunct w:val="0"/>
        <w:adjustRightInd w:val="0"/>
        <w:snapToGrid w:val="0"/>
        <w:spacing w:line="570" w:lineRule="exact"/>
        <w:ind w:firstLine="640" w:firstLineChars="200"/>
        <w:rPr>
          <w:ins w:id="1108" w:author="AutoBVT" w:date="2026-06-22T16:35:00Z"/>
          <w:del w:id="1109" w:author="Administrator" w:date="2026-07-01T13:37:25Z"/>
          <w:rFonts w:ascii="Times New Roman" w:hAnsi="Times New Roman" w:eastAsia="仿宋_GB2312" w:cs="Times New Roman"/>
          <w:sz w:val="32"/>
          <w:szCs w:val="32"/>
        </w:rPr>
      </w:pPr>
      <w:ins w:id="1110" w:author="AutoBVT" w:date="2026-06-22T16:35:00Z">
        <w:del w:id="1111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796A7BCB">
      <w:pPr>
        <w:overflowPunct w:val="0"/>
        <w:adjustRightInd w:val="0"/>
        <w:snapToGrid w:val="0"/>
        <w:spacing w:line="570" w:lineRule="exact"/>
        <w:ind w:firstLine="640" w:firstLineChars="200"/>
        <w:rPr>
          <w:ins w:id="1112" w:author="AutoBVT" w:date="2026-06-22T16:35:00Z"/>
          <w:del w:id="1113" w:author="Administrator" w:date="2026-07-01T13:37:25Z"/>
          <w:rFonts w:ascii="Times New Roman" w:hAnsi="Times New Roman" w:eastAsia="楷体_GB2312" w:cs="Times New Roman"/>
          <w:sz w:val="32"/>
          <w:szCs w:val="32"/>
        </w:rPr>
      </w:pPr>
      <w:ins w:id="1114" w:author="AutoBVT" w:date="2026-06-22T16:35:00Z">
        <w:del w:id="1115" w:author="Administrator" w:date="2026-07-01T13:37:25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5108783B">
      <w:pPr>
        <w:overflowPunct w:val="0"/>
        <w:adjustRightInd w:val="0"/>
        <w:snapToGrid w:val="0"/>
        <w:spacing w:line="570" w:lineRule="exact"/>
        <w:ind w:firstLine="640" w:firstLineChars="200"/>
        <w:rPr>
          <w:ins w:id="1116" w:author="AutoBVT" w:date="2026-06-22T16:35:00Z"/>
          <w:del w:id="1117" w:author="Administrator" w:date="2026-07-01T13:37:25Z"/>
          <w:rFonts w:ascii="Times New Roman" w:hAnsi="Times New Roman" w:eastAsia="仿宋_GB2312" w:cs="Times New Roman"/>
          <w:sz w:val="32"/>
          <w:szCs w:val="32"/>
          <w:highlight w:val="none"/>
          <w:rPrChange w:id="1118" w:author="  惊抓抓 " w:date="2026-06-23T15:46:15Z">
            <w:rPr>
              <w:ins w:id="1119" w:author="AutoBVT" w:date="2026-06-22T16:35:00Z"/>
              <w:del w:id="1120" w:author="Administrator" w:date="2026-07-01T13:37:25Z"/>
              <w:rFonts w:ascii="Times New Roman" w:hAnsi="Times New Roman" w:eastAsia="仿宋_GB2312" w:cs="Times New Roman"/>
              <w:sz w:val="32"/>
              <w:szCs w:val="32"/>
            </w:rPr>
          </w:rPrChange>
        </w:rPr>
      </w:pPr>
      <w:ins w:id="1121" w:author="AutoBVT" w:date="2026-06-22T16:35:00Z">
        <w:del w:id="1122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123" w:author="  惊抓抓 " w:date="2026-06-23T15:46:15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1</w:delText>
          </w:r>
        </w:del>
      </w:ins>
      <w:ins w:id="1126" w:author="AutoBVT" w:date="2026-06-22T16:35:00Z">
        <w:del w:id="1127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  <w:highlight w:val="none"/>
              <w:rPrChange w:id="1128" w:author="  惊抓抓 " w:date="2026-06-23T15:46:15Z">
                <w:rPr>
                  <w:rFonts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．</w:delText>
          </w:r>
        </w:del>
      </w:ins>
      <w:ins w:id="1131" w:author="  惊抓抓 " w:date="2026-06-23T11:19:00Z">
        <w:del w:id="1132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133" w:author="  惊抓抓 " w:date="2026-06-23T15:46:1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.</w:delText>
          </w:r>
        </w:del>
      </w:ins>
      <w:ins w:id="1136" w:author="AutoBVT" w:date="2026-06-22T16:35:00Z">
        <w:del w:id="1137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138" w:author="  惊抓抓 " w:date="2026-06-23T15:46:1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对体检合格人员的</w:delText>
          </w:r>
        </w:del>
      </w:ins>
      <w:ins w:id="1141" w:author="AutoBVT" w:date="2026-06-23T15:11:00Z">
        <w:del w:id="1142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143" w:author="  惊抓抓 " w:date="2026-06-23T15:46:1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政治素质、道德品行、遵纪守法等情况</w:delText>
          </w:r>
        </w:del>
      </w:ins>
      <w:ins w:id="1146" w:author="AutoBVT" w:date="2026-06-22T16:35:00Z">
        <w:del w:id="1147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148" w:author="  惊抓抓 " w:date="2026-06-23T15:46:1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进行考察</w:delText>
          </w:r>
        </w:del>
      </w:ins>
      <w:ins w:id="1151" w:author="AutoBVT" w:date="2026-06-22T16:35:00Z">
        <w:del w:id="1152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153" w:author="  惊抓抓 " w:date="2026-06-23T15:46:1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。</w:delText>
          </w:r>
        </w:del>
      </w:ins>
      <w:ins w:id="1156" w:author="  惊抓抓 " w:date="2026-06-23T11:19:00Z">
        <w:del w:id="1157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rPrChange w:id="1158" w:author="  惊抓抓 " w:date="2026-06-23T15:46:15Z">
                <w:rPr>
                  <w:rFonts w:hint="eastAsia" w:ascii="Times New Roman" w:hAnsi="Times New Roman" w:eastAsia="仿宋_GB2312" w:cs="Times New Roman"/>
                  <w:sz w:val="32"/>
                  <w:szCs w:val="32"/>
                </w:rPr>
              </w:rPrChange>
            </w:rPr>
            <w:delText>；</w:delText>
          </w:r>
        </w:del>
      </w:ins>
    </w:p>
    <w:p w14:paraId="1A650E03">
      <w:pPr>
        <w:widowControl/>
        <w:spacing w:line="570" w:lineRule="exact"/>
        <w:ind w:firstLine="640" w:firstLineChars="200"/>
        <w:rPr>
          <w:ins w:id="1161" w:author="  惊抓抓 " w:date="2026-06-23T11:16:00Z"/>
          <w:del w:id="1162" w:author="Administrator" w:date="2026-07-01T13:37:25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163" w:author="AutoBVT" w:date="2026-06-22T16:35:00Z">
        <w:del w:id="1164" w:author="Administrator" w:date="2026-07-01T13:37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65" w:author="  惊抓抓 " w:date="2026-06-23T11:16:00Z">
        <w:del w:id="1166" w:author="Administrator" w:date="2026-07-01T13:37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167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23929AE8">
      <w:pPr>
        <w:widowControl/>
        <w:spacing w:line="570" w:lineRule="exact"/>
        <w:ind w:firstLine="640" w:firstLineChars="200"/>
        <w:rPr>
          <w:del w:id="1168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69" w:author="AutoBVT" w:date="2026-06-22T16:28:00Z">
            <w:rPr>
              <w:del w:id="1170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71" w:author="Administrator" w:date="2026-07-01T13:37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172" w:author="AutoBVT" w:date="2026-06-22T16:36:00Z">
        <w:del w:id="1173" w:author="Administrator" w:date="2026-07-01T13:37:25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174" w:author="Administrator" w:date="2026-07-01T13:37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175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76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7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18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18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18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18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19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9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9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20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20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20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1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21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1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4E50988C">
      <w:pPr>
        <w:widowControl/>
        <w:spacing w:line="570" w:lineRule="exact"/>
        <w:ind w:firstLine="640" w:firstLineChars="200"/>
        <w:rPr>
          <w:del w:id="1219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20" w:author="AutoBVT" w:date="2026-06-22T16:28:00Z">
            <w:rPr>
              <w:del w:id="1221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22" w:author="Administrator" w:date="2026-07-01T13:37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223" w:author="Administrator" w:date="2026-07-01T13:37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24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22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2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23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34" w:author="  惊抓抓 " w:date="2026-06-23T11:19:00Z">
        <w:del w:id="1235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36" w:author="  惊抓抓 " w:date="2026-06-23T11:20:00Z">
        <w:del w:id="123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3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4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44" w:author="Administrator" w:date="2026-07-01T13:37:2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4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4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51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5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5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60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6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5149C8E9">
      <w:pPr>
        <w:widowControl/>
        <w:spacing w:line="570" w:lineRule="exact"/>
        <w:ind w:firstLine="640" w:firstLineChars="200"/>
        <w:rPr>
          <w:del w:id="1266" w:author="Administrator" w:date="2026-07-01T13:37:25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267" w:author="Administrator" w:date="2026-07-01T13:37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3FD79A54">
      <w:pPr>
        <w:widowControl/>
        <w:spacing w:line="570" w:lineRule="exact"/>
        <w:ind w:firstLine="640" w:firstLineChars="200"/>
        <w:rPr>
          <w:del w:id="1268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69" w:author="AutoBVT" w:date="2026-06-22T16:28:00Z">
            <w:rPr>
              <w:del w:id="1270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71" w:author="  惊抓抓 " w:date="2026-06-23T11:20:00Z">
        <w:del w:id="127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27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27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7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8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28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28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91" w:author="  惊抓抓 " w:date="2026-06-23T11:29:00Z">
        <w:del w:id="129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9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296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9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0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0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308" w:author="  惊抓抓 " w:date="2026-06-23T11:28:00Z">
        <w:del w:id="130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31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313" w:author="  惊抓抓 " w:date="2026-06-23T11:29:00Z">
        <w:del w:id="1314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31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318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21" w:author="  惊抓抓 " w:date="2026-06-23T11:31:00Z">
        <w:del w:id="1322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23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24B89A57">
      <w:pPr>
        <w:widowControl/>
        <w:spacing w:line="570" w:lineRule="exact"/>
        <w:ind w:firstLine="640" w:firstLineChars="200"/>
        <w:rPr>
          <w:del w:id="1326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27" w:author="AutoBVT" w:date="2026-06-22T16:28:00Z">
            <w:rPr>
              <w:del w:id="1328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29" w:author="  惊抓抓 " w:date="2026-06-23T11:21:00Z">
        <w:del w:id="1330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33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34" w:author="  惊抓抓 " w:date="2026-06-23T11:21:00Z">
        <w:del w:id="1335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36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3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42" w:author="  惊抓抓 " w:date="2026-06-23T11:21:00Z">
        <w:del w:id="1343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4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2D63BD10">
      <w:pPr>
        <w:widowControl/>
        <w:spacing w:line="570" w:lineRule="exact"/>
        <w:ind w:firstLine="640" w:firstLineChars="200"/>
        <w:rPr>
          <w:del w:id="1347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48" w:author="AutoBVT" w:date="2026-06-22T16:28:00Z">
            <w:rPr>
              <w:del w:id="1349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50" w:author="  惊抓抓 " w:date="2026-06-23T11:21:00Z">
        <w:del w:id="135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5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5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58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59" w:author="Administrator" w:date="2026-07-01T13:37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60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61" w:author="Administrator" w:date="2026-07-01T13:37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6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3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6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48F7810F">
      <w:pPr>
        <w:widowControl/>
        <w:spacing w:line="570" w:lineRule="exact"/>
        <w:ind w:left="638" w:leftChars="304"/>
        <w:rPr>
          <w:del w:id="1369" w:author="Administrator" w:date="2026-07-01T13:37:25Z"/>
          <w:rFonts w:ascii="Times New Roman" w:hAnsi="Times New Roman" w:eastAsia="仿宋_GB2312" w:cs="Times New Roman"/>
          <w:color w:val="000000" w:themeColor="text1"/>
          <w:sz w:val="32"/>
          <w:szCs w:val="32"/>
          <w:rPrChange w:id="1370" w:author="AutoBVT" w:date="2026-06-22T16:28:00Z">
            <w:rPr>
              <w:del w:id="1371" w:author="Administrator" w:date="2026-07-01T13:37:25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368" w:author="AutoBVT" w:date="2026-06-22T16:37:00Z">
          <w:pPr>
            <w:spacing w:line="570" w:lineRule="exact"/>
            <w:ind w:left="638" w:leftChars="304"/>
          </w:pPr>
        </w:pPrChange>
      </w:pPr>
      <w:del w:id="137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375" w:author="Administrator" w:date="2026-07-01T13:37:2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378" w:author="  惊抓抓 " w:date="2026-06-23T15:47:01Z">
        <w:del w:id="137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380" w:author="  惊抓抓 " w:date="2026-06-23T15:47:02Z">
        <w:del w:id="138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水务</w:delText>
          </w:r>
        </w:del>
      </w:ins>
      <w:ins w:id="1382" w:author="  惊抓抓 " w:date="2026-06-23T15:47:03Z">
        <w:del w:id="1383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局</w:delText>
          </w:r>
        </w:del>
      </w:ins>
      <w:del w:id="1384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387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90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393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94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ins w:id="1396" w:author="  惊抓抓 " w:date="2026-06-23T15:47:37Z">
        <w:del w:id="139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27242133</w:delText>
          </w:r>
        </w:del>
      </w:ins>
    </w:p>
    <w:p w14:paraId="737E227D">
      <w:pPr>
        <w:widowControl/>
        <w:spacing w:line="570" w:lineRule="exact"/>
        <w:ind w:firstLine="640" w:firstLineChars="200"/>
        <w:rPr>
          <w:del w:id="1399" w:author="Administrator" w:date="2026-07-01T13:37:25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400" w:author="AutoBVT" w:date="2026-06-22T16:28:00Z">
            <w:rPr>
              <w:del w:id="1401" w:author="Administrator" w:date="2026-07-01T13:37:25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398" w:author="AutoBVT" w:date="2026-06-22T16:25:00Z">
          <w:pPr>
            <w:spacing w:line="570" w:lineRule="exact"/>
            <w:ind w:firstLine="640" w:firstLineChars="200"/>
          </w:pPr>
        </w:pPrChange>
      </w:pPr>
      <w:del w:id="140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0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405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0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3862713B">
      <w:pPr>
        <w:widowControl/>
        <w:spacing w:line="570" w:lineRule="exact"/>
        <w:ind w:firstLine="640" w:firstLineChars="200"/>
        <w:rPr>
          <w:del w:id="1409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10" w:author="AutoBVT" w:date="2026-06-22T16:28:00Z">
            <w:rPr>
              <w:del w:id="1411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08" w:author="AutoBVT" w:date="2026-06-22T16:25:00Z">
          <w:pPr>
            <w:spacing w:line="570" w:lineRule="exact"/>
            <w:ind w:firstLine="640" w:firstLineChars="200"/>
          </w:pPr>
        </w:pPrChange>
      </w:pPr>
    </w:p>
    <w:p w14:paraId="6348A0AB">
      <w:pPr>
        <w:widowControl/>
        <w:spacing w:line="570" w:lineRule="exact"/>
        <w:ind w:firstLine="640" w:firstLineChars="200"/>
        <w:rPr>
          <w:del w:id="1413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14" w:author="AutoBVT" w:date="2026-06-22T16:28:00Z">
            <w:rPr>
              <w:del w:id="1415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12" w:author="AutoBVT" w:date="2026-06-22T16:25:00Z">
          <w:pPr>
            <w:spacing w:line="570" w:lineRule="exact"/>
            <w:ind w:firstLine="640" w:firstLineChars="200"/>
          </w:pPr>
        </w:pPrChange>
      </w:pPr>
    </w:p>
    <w:p w14:paraId="59E586E5">
      <w:pPr>
        <w:widowControl/>
        <w:spacing w:line="570" w:lineRule="exact"/>
        <w:ind w:firstLine="640" w:firstLineChars="200"/>
        <w:jc w:val="right"/>
        <w:rPr>
          <w:ins w:id="1417" w:author="AutoBVT" w:date="2026-06-22T16:25:00Z"/>
          <w:del w:id="1418" w:author="Administrator" w:date="2026-07-01T13:37:25Z"/>
          <w:rFonts w:ascii="Times New Roman" w:hAnsi="Times New Roman" w:eastAsia="仿宋_GB2312" w:cs="Times New Roman"/>
          <w:color w:val="000000" w:themeColor="text1"/>
          <w:sz w:val="32"/>
          <w:szCs w:val="32"/>
          <w:rPrChange w:id="1419" w:author="AutoBVT" w:date="2026-06-22T16:28:00Z">
            <w:rPr>
              <w:ins w:id="1420" w:author="AutoBVT" w:date="2026-06-22T16:25:00Z"/>
              <w:del w:id="1421" w:author="Administrator" w:date="2026-07-01T13:37:25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416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42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del w:id="1425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428" w:author="  惊抓抓 " w:date="2026-06-23T15:47:51Z">
        <w:del w:id="142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430" w:author="  惊抓抓 " w:date="2026-06-23T15:48:02Z">
        <w:del w:id="143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水务局</w:delText>
          </w:r>
        </w:del>
      </w:ins>
      <w:ins w:id="1432" w:author="  惊抓抓 " w:date="2026-06-23T15:47:51Z">
        <w:del w:id="1433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1434" w:author="  惊抓抓 " w:date="2026-06-23T15:47:50Z">
        <w:del w:id="1435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ins w:id="1436" w:author="  惊抓抓 " w:date="2026-06-23T15:47:49Z">
        <w:del w:id="1437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</w:delText>
          </w:r>
        </w:del>
      </w:ins>
      <w:ins w:id="1438" w:author="  惊抓抓 " w:date="2026-06-23T15:47:48Z">
        <w:del w:id="143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1440" w:author="  惊抓抓 " w:date="2026-06-23T15:47:47Z">
        <w:del w:id="1441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44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445" w:author="  惊抓抓 " w:date="2026-06-23T15:47:47Z">
        <w:del w:id="144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447" w:author="  惊抓抓 " w:date="2026-06-23T11:21:00Z">
        <w:del w:id="1448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449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452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7E3440BE">
      <w:pPr>
        <w:widowControl/>
        <w:spacing w:line="570" w:lineRule="exact"/>
        <w:ind w:firstLine="640" w:firstLineChars="200"/>
        <w:jc w:val="right"/>
        <w:rPr>
          <w:ins w:id="1456" w:author="  惊抓抓 " w:date="2026-06-23T11:21:00Z"/>
          <w:del w:id="1457" w:author="Administrator" w:date="2026-07-01T13:37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455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ins w:id="1458" w:author="  惊抓抓 " w:date="2026-06-23T11:21:00Z">
        <w:del w:id="1459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222F029A">
      <w:pPr>
        <w:widowControl/>
        <w:spacing w:line="570" w:lineRule="exact"/>
        <w:ind w:firstLine="640" w:firstLineChars="200"/>
        <w:jc w:val="right"/>
        <w:rPr>
          <w:del w:id="1461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62" w:author="AutoBVT" w:date="2026-06-22T16:28:00Z">
            <w:rPr>
              <w:del w:id="1463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60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2FB9411E">
      <w:pPr>
        <w:widowControl/>
        <w:spacing w:line="570" w:lineRule="exact"/>
        <w:ind w:firstLine="640" w:firstLineChars="200"/>
        <w:jc w:val="right"/>
        <w:rPr>
          <w:del w:id="1465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66" w:author="AutoBVT" w:date="2026-06-22T16:28:00Z">
            <w:rPr>
              <w:del w:id="1467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64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468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471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474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477" w:author="  惊抓抓 " w:date="2026-06-29T15:55:16Z">
        <w:del w:id="1478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1479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482" w:author="Administrator" w:date="2026-07-01T13:37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485" w:author="  惊抓抓 " w:date="2026-06-29T15:55:19Z">
        <w:del w:id="1486" w:author="Administrator" w:date="2026-07-01T13:37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487" w:author="Administrator" w:date="2026-07-01T13:37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58CB0215">
      <w:pPr>
        <w:widowControl/>
        <w:spacing w:line="570" w:lineRule="exact"/>
        <w:ind w:left="0" w:leftChars="0" w:firstLine="640" w:firstLineChars="200"/>
        <w:rPr>
          <w:del w:id="1491" w:author="Administrator" w:date="2026-07-01T13:37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92" w:author="AutoBVT" w:date="2026-06-22T16:28:00Z">
            <w:rPr>
              <w:del w:id="1493" w:author="Administrator" w:date="2026-07-01T13:37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90" w:author="AutoBVT" w:date="2026-06-22T16:25:00Z">
          <w:pPr>
            <w:spacing w:line="570" w:lineRule="exact"/>
            <w:ind w:left="638" w:leftChars="304"/>
          </w:pPr>
        </w:pPrChange>
      </w:pPr>
    </w:p>
    <w:p w14:paraId="335D644A">
      <w:pPr>
        <w:jc w:val="center"/>
        <w:rPr>
          <w:del w:id="1494" w:author="Administrator" w:date="2026-07-01T13:37:25Z"/>
          <w:rFonts w:ascii="Times New Roman" w:hAnsi="Times New Roman" w:cs="Times New Roman"/>
          <w:b/>
          <w:bCs/>
          <w:sz w:val="40"/>
          <w:szCs w:val="48"/>
        </w:rPr>
      </w:pPr>
    </w:p>
    <w:p w14:paraId="1B7A2142">
      <w:pPr>
        <w:rPr>
          <w:del w:id="1495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6B01DA54">
      <w:pPr>
        <w:rPr>
          <w:del w:id="1496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6406E135">
      <w:pPr>
        <w:rPr>
          <w:del w:id="1497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45E298D6">
      <w:pPr>
        <w:rPr>
          <w:del w:id="1498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0FA7DFB2">
      <w:pPr>
        <w:rPr>
          <w:ins w:id="1499" w:author="AutoBVT" w:date="2026-06-22T16:37:00Z"/>
          <w:del w:id="1500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4D1F7851">
      <w:pPr>
        <w:rPr>
          <w:ins w:id="1501" w:author="AutoBVT" w:date="2026-06-22T16:37:00Z"/>
          <w:del w:id="1502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688A5833">
      <w:pPr>
        <w:rPr>
          <w:ins w:id="1503" w:author="AutoBVT" w:date="2026-06-22T16:37:00Z"/>
          <w:del w:id="1504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04F66B48">
      <w:pPr>
        <w:rPr>
          <w:ins w:id="1505" w:author="AutoBVT" w:date="2026-06-22T16:37:00Z"/>
          <w:del w:id="1506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40D15614">
      <w:pPr>
        <w:rPr>
          <w:ins w:id="1507" w:author="AutoBVT" w:date="2026-06-22T16:37:00Z"/>
          <w:del w:id="1508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55EFCD17">
      <w:pPr>
        <w:rPr>
          <w:ins w:id="1509" w:author="AutoBVT" w:date="2026-06-22T16:37:00Z"/>
          <w:del w:id="1510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7EA9E294">
      <w:pPr>
        <w:rPr>
          <w:ins w:id="1511" w:author="AutoBVT" w:date="2026-06-22T16:37:00Z"/>
          <w:del w:id="1512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78609C4C">
      <w:pPr>
        <w:rPr>
          <w:ins w:id="1513" w:author="AutoBVT" w:date="2026-06-22T16:37:00Z"/>
          <w:del w:id="1514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3904EB48">
      <w:pPr>
        <w:rPr>
          <w:ins w:id="1515" w:author="AutoBVT" w:date="2026-06-22T16:37:00Z"/>
          <w:del w:id="1516" w:author="Administrator" w:date="2026-07-01T13:37:25Z"/>
          <w:rFonts w:ascii="Times New Roman" w:hAnsi="Times New Roman" w:eastAsia="黑体" w:cs="Times New Roman"/>
          <w:sz w:val="32"/>
          <w:szCs w:val="32"/>
        </w:rPr>
      </w:pPr>
    </w:p>
    <w:p w14:paraId="78286A92">
      <w:pPr>
        <w:rPr>
          <w:del w:id="1517" w:author="Administrator" w:date="2026-07-01T13:37:28Z"/>
          <w:rFonts w:ascii="Times New Roman" w:hAnsi="Times New Roman" w:eastAsia="黑体" w:cs="Times New Roman"/>
          <w:sz w:val="32"/>
          <w:szCs w:val="32"/>
        </w:rPr>
      </w:pPr>
    </w:p>
    <w:p w14:paraId="7A59867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AE00F3B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18" w:author="  惊抓抓 " w:date="2026-06-23T11:31:00Z">
          <w:tblPr>
            <w:tblStyle w:val="7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519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241F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0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trPrChange w:id="1520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521" w:author="  惊抓抓 " w:date="2026-06-23T11:31:00Z">
              <w:tcPr>
                <w:tcW w:w="735" w:type="dxa"/>
                <w:vAlign w:val="center"/>
              </w:tcPr>
            </w:tcPrChange>
          </w:tcPr>
          <w:p w14:paraId="4419BF65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del w:id="1522" w:author="  惊抓抓 " w:date="2026-06-23T11:31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523" w:author="  惊抓抓 " w:date="2026-06-23T11:31:00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t>岗位代码</w:t>
              </w:r>
            </w:ins>
          </w:p>
        </w:tc>
        <w:tc>
          <w:tcPr>
            <w:tcW w:w="1180" w:type="dxa"/>
            <w:vAlign w:val="center"/>
            <w:tcPrChange w:id="1524" w:author="  惊抓抓 " w:date="2026-06-23T11:31:00Z">
              <w:tcPr>
                <w:tcW w:w="1350" w:type="dxa"/>
                <w:vAlign w:val="center"/>
              </w:tcPr>
            </w:tcPrChange>
          </w:tcPr>
          <w:p w14:paraId="469A702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  <w:tcPrChange w:id="1525" w:author="  惊抓抓 " w:date="2026-06-23T11:31:00Z">
              <w:tcPr>
                <w:tcW w:w="1035" w:type="dxa"/>
                <w:vAlign w:val="center"/>
              </w:tcPr>
            </w:tcPrChange>
          </w:tcPr>
          <w:p w14:paraId="2441ED34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  <w:tcPrChange w:id="1526" w:author="  惊抓抓 " w:date="2026-06-23T11:31:00Z">
              <w:tcPr>
                <w:tcW w:w="3405" w:type="dxa"/>
                <w:vAlign w:val="center"/>
              </w:tcPr>
            </w:tcPrChange>
          </w:tcPr>
          <w:p w14:paraId="35F5633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  <w:tcPrChange w:id="1527" w:author="  惊抓抓 " w:date="2026-06-23T11:31:00Z">
              <w:tcPr>
                <w:tcW w:w="3000" w:type="dxa"/>
                <w:vAlign w:val="center"/>
              </w:tcPr>
            </w:tcPrChange>
          </w:tcPr>
          <w:p w14:paraId="104CD83D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  <w:tcPrChange w:id="1528" w:author="  惊抓抓 " w:date="2026-06-23T11:31:00Z">
              <w:tcPr>
                <w:tcW w:w="945" w:type="dxa"/>
                <w:vAlign w:val="center"/>
              </w:tcPr>
            </w:tcPrChange>
          </w:tcPr>
          <w:p w14:paraId="572ACA66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59DC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9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trPrChange w:id="1529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530" w:author="  惊抓抓 " w:date="2026-06-23T11:31:00Z">
              <w:tcPr>
                <w:tcW w:w="735" w:type="dxa"/>
                <w:vAlign w:val="center"/>
              </w:tcPr>
            </w:tcPrChange>
          </w:tcPr>
          <w:p w14:paraId="0BCA9265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3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31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533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0</w:t>
              </w:r>
            </w:ins>
            <w:ins w:id="1534" w:author="AutoBVT" w:date="2026-06-22T16:4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35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del w:id="1536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37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538" w:author="  惊抓抓 " w:date="2026-06-23T11:31:00Z">
              <w:tcPr>
                <w:tcW w:w="1350" w:type="dxa"/>
                <w:vAlign w:val="center"/>
              </w:tcPr>
            </w:tcPrChange>
          </w:tcPr>
          <w:p w14:paraId="38B7495A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4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39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541" w:author="  惊抓抓 " w:date="2026-06-23T15:48:22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河长制工作人员</w:t>
              </w:r>
            </w:ins>
            <w:del w:id="1542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4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544" w:author="  惊抓抓 " w:date="2026-06-23T11:31:00Z">
              <w:tcPr>
                <w:tcW w:w="1035" w:type="dxa"/>
                <w:vAlign w:val="center"/>
              </w:tcPr>
            </w:tcPrChange>
          </w:tcPr>
          <w:p w14:paraId="4A1D4B7C">
            <w:pPr>
              <w:widowControl/>
              <w:spacing w:line="57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46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45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547" w:author="  惊抓抓 " w:date="2026-06-23T15:48:25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4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ins w:id="1549" w:author="  惊抓抓 " w:date="2026-06-23T15:48:25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2</w:t>
              </w:r>
            </w:ins>
          </w:p>
        </w:tc>
        <w:tc>
          <w:tcPr>
            <w:tcW w:w="3509" w:type="dxa"/>
            <w:vAlign w:val="center"/>
            <w:tcPrChange w:id="1550" w:author="  惊抓抓 " w:date="2026-06-23T11:31:00Z">
              <w:tcPr>
                <w:tcW w:w="3405" w:type="dxa"/>
                <w:vAlign w:val="center"/>
              </w:tcPr>
            </w:tcPrChange>
          </w:tcPr>
          <w:p w14:paraId="4938F79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5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51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53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54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55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学历：</w:t>
            </w:r>
            <w:ins w:id="1556" w:author="  惊抓抓 " w:date="2026-06-23T15:48:3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大学本科及以上，并取得相应学位</w:t>
              </w:r>
            </w:ins>
            <w:ins w:id="1557" w:author="  惊抓抓 " w:date="2026-06-23T15:48:4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；</w:t>
              </w:r>
            </w:ins>
            <w:del w:id="1558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5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17AC83D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561" w:author="  惊抓抓 " w:date="2026-06-23T11:31:0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pPrChange w:id="1560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62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63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64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年龄：</w:t>
            </w:r>
            <w:ins w:id="1565" w:author="  惊抓抓 " w:date="2026-06-23T15:48:4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年龄38周岁及以下</w:t>
              </w:r>
            </w:ins>
            <w:ins w:id="1566" w:author="  惊抓抓 " w:date="2026-06-23T15:48:5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；</w:t>
              </w:r>
            </w:ins>
          </w:p>
          <w:p w14:paraId="1A869D8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568" w:author="  惊抓抓 " w:date="2026-06-23T11:31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69" w:author="AutoBVT" w:date="2026-06-22T16:41:00Z">
                  <w:rPr>
                    <w:del w:id="1570" w:author="  惊抓抓 " w:date="2026-06-23T11:31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67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1571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7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573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7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39F6DDC7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76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75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77" w:author="AutoBVT" w:date="2026-06-22T16:40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78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3.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79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专业：</w:t>
            </w:r>
            <w:ins w:id="1580" w:author="  惊抓抓 " w:date="2026-06-23T15:49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水利类、土木类、计算机类、环境科学与工程类、法学类、工程管理、中国语言文学类、电子信息类专业</w:t>
              </w:r>
            </w:ins>
            <w:ins w:id="1581" w:author="  惊抓抓 " w:date="2026-06-23T15:49:3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。</w:t>
              </w:r>
            </w:ins>
            <w:del w:id="1582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8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584" w:author="AutoBVT" w:date="2026-06-22T16:38:00Z">
              <w:del w:id="1585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86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587" w:author="AutoBVT" w:date="2026-06-22T16:40:00Z">
              <w:del w:id="1588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89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590" w:author="AutoBVT" w:date="2026-06-22T16:38:00Z">
              <w:del w:id="1591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9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593" w:author="AutoBVT" w:date="2026-06-22T16:39:00Z">
              <w:del w:id="1594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9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596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9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3F23212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99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98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00" w:author="AutoBVT" w:date="2026-06-22T16:40:00Z">
              <w:del w:id="1601" w:author="  惊抓抓 " w:date="2026-06-23T15:49:31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0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</w:delText>
                </w:r>
              </w:del>
            </w:ins>
            <w:ins w:id="1603" w:author="AutoBVT" w:date="2026-06-22T16:40:00Z">
              <w:del w:id="1604" w:author="  惊抓抓 " w:date="2026-06-23T15:49:31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05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.</w:delText>
                </w:r>
              </w:del>
            </w:ins>
            <w:del w:id="1606" w:author="  惊抓抓 " w:date="2026-06-23T15:49:3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0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</w:delText>
              </w:r>
            </w:del>
            <w:del w:id="1608" w:author="  惊抓抓 " w:date="2026-06-23T15:49:3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0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他</w:delText>
              </w:r>
            </w:del>
            <w:del w:id="1610" w:author="  惊抓抓 " w:date="2026-06-23T15:49:3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1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：</w:delText>
              </w:r>
            </w:del>
            <w:del w:id="1612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1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614" w:author="AutoBVT" w:date="2026-06-22T16:41:00Z">
              <w:del w:id="1615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616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1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618" w:author="  惊抓抓 " w:date="2026-06-23T11:31:00Z">
              <w:tcPr>
                <w:tcW w:w="3000" w:type="dxa"/>
                <w:vAlign w:val="center"/>
              </w:tcPr>
            </w:tcPrChange>
          </w:tcPr>
          <w:p w14:paraId="51016947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2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19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621" w:author="  惊抓抓 " w:date="2026-06-23T15:49:3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2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623" w:author="  惊抓抓 " w:date="2026-06-23T15:49:3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6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24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25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26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2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28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29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部费用）</w:t>
            </w:r>
          </w:p>
        </w:tc>
        <w:tc>
          <w:tcPr>
            <w:tcW w:w="945" w:type="dxa"/>
            <w:vAlign w:val="center"/>
            <w:tcPrChange w:id="1630" w:author="  惊抓抓 " w:date="2026-06-23T11:31:00Z">
              <w:tcPr>
                <w:tcW w:w="945" w:type="dxa"/>
                <w:vAlign w:val="center"/>
              </w:tcPr>
            </w:tcPrChange>
          </w:tcPr>
          <w:p w14:paraId="7A49CC9B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3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31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33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34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54249502">
      <w:pPr>
        <w:rPr>
          <w:rFonts w:ascii="Times New Roman" w:hAnsi="Times New Roman" w:cs="Times New Roman"/>
          <w:sz w:val="36"/>
          <w:szCs w:val="44"/>
        </w:rPr>
      </w:pPr>
    </w:p>
    <w:p w14:paraId="7F2D95BF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1635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38</w:delText>
        </w:r>
      </w:del>
      <w:ins w:id="1636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3</w:t>
        </w:r>
      </w:ins>
      <w:ins w:id="1637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8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del w:id="1638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63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640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641" w:author="  惊抓抓 " w:date="2026-06-29T15:55:23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642" w:author="  惊抓抓 " w:date="2026-06-29T15:55:2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643" w:author="  惊抓抓 " w:date="2026-06-29T15:55:25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644" w:author="  惊抓抓 " w:date="2026-06-29T15:55:25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1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1645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646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647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648" w:author="  惊抓抓 " w:date="2026-06-29T15:55:2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649" w:author="  惊抓抓 " w:date="2026-06-29T15:55:2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650" w:author="  惊抓抓 " w:date="2026-06-29T15:55:2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651" w:author="  惊抓抓 " w:date="2026-06-29T15:55:2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1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38E44B1A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1A8DCFFA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644153AD">
      <w:pPr>
        <w:rPr>
          <w:rFonts w:ascii="Times New Roman" w:hAnsi="Times New Roman" w:cs="Times New Roman"/>
          <w:sz w:val="36"/>
          <w:szCs w:val="44"/>
        </w:rPr>
      </w:pPr>
    </w:p>
    <w:p w14:paraId="5097AF25">
      <w:pPr>
        <w:rPr>
          <w:del w:id="1652" w:author="AutoBVT" w:date="2026-06-22T16:42:00Z"/>
          <w:rFonts w:ascii="Times New Roman" w:hAnsi="Times New Roman" w:cs="Times New Roman"/>
          <w:sz w:val="36"/>
          <w:szCs w:val="44"/>
        </w:rPr>
      </w:pPr>
    </w:p>
    <w:p w14:paraId="2E309513">
      <w:pPr>
        <w:rPr>
          <w:del w:id="1653" w:author="AutoBVT" w:date="2026-06-22T16:42:00Z"/>
          <w:rFonts w:ascii="Times New Roman" w:hAnsi="Times New Roman" w:cs="Times New Roman"/>
          <w:sz w:val="36"/>
          <w:szCs w:val="44"/>
        </w:rPr>
      </w:pPr>
    </w:p>
    <w:p w14:paraId="01C7F40E">
      <w:pPr>
        <w:rPr>
          <w:rFonts w:ascii="Times New Roman" w:hAnsi="Times New Roman" w:cs="Times New Roman"/>
          <w:sz w:val="36"/>
          <w:szCs w:val="44"/>
        </w:rPr>
      </w:pPr>
    </w:p>
    <w:p w14:paraId="20077623">
      <w:pPr>
        <w:rPr>
          <w:ins w:id="1654" w:author="  惊抓抓 " w:date="2026-06-23T11:32:0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78DEC1E">
      <w:pPr>
        <w:spacing w:line="240" w:lineRule="atLeast"/>
        <w:rPr>
          <w:del w:id="1656" w:author="Administrator" w:date="2026-07-01T13:37:3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1655" w:author="  惊抓抓 " w:date="2026-06-23T15:50:22Z">
          <w:pPr/>
        </w:pPrChange>
      </w:pPr>
      <w:del w:id="1657" w:author="Administrator" w:date="2026-07-01T13:37:39Z">
        <w:bookmarkStart w:id="3" w:name="_GoBack"/>
        <w:bookmarkEnd w:id="3"/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0F02C523">
      <w:pPr>
        <w:spacing w:line="240" w:lineRule="atLeast"/>
        <w:jc w:val="center"/>
        <w:rPr>
          <w:ins w:id="1659" w:author="  惊抓抓 " w:date="2026-06-23T11:38:00Z"/>
          <w:del w:id="1660" w:author="Administrator" w:date="2026-07-01T13:37:39Z"/>
          <w:rFonts w:ascii="Times New Roman" w:hAnsi="Times New Roman" w:eastAsia="方正小标宋简体" w:cs="Times New Roman"/>
          <w:sz w:val="28"/>
          <w:szCs w:val="28"/>
        </w:rPr>
        <w:pPrChange w:id="1658" w:author="  惊抓抓 " w:date="2026-06-23T15:50:22Z">
          <w:pPr/>
        </w:pPrChange>
      </w:pPr>
      <w:del w:id="1661" w:author="Administrator" w:date="2026-07-01T13:37:39Z">
        <w:r>
          <w:rPr>
            <w:rFonts w:hint="default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/>
          </w:rPr>
          <w:delText>简阳市会计委派管理中心公开招聘</w:delText>
        </w:r>
      </w:del>
      <w:del w:id="1662" w:author="Administrator" w:date="2026-07-01T13:37:39Z">
        <w:r>
          <w:rPr>
            <w:rFonts w:hint="default" w:ascii="Times New Roman" w:hAnsi="Times New Roman" w:eastAsia="方正小标宋简体" w:cs="Times New Roman"/>
            <w:sz w:val="28"/>
            <w:szCs w:val="28"/>
            <w:rPrChange w:id="1663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665" w:author="  惊抓抓 " w:date="2026-06-23T15:49:45Z">
        <w:del w:id="1666" w:author="Administrator" w:date="2026-07-01T13:37:3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简阳市</w:delText>
          </w:r>
        </w:del>
      </w:ins>
      <w:ins w:id="1667" w:author="  惊抓抓 " w:date="2026-06-23T15:49:47Z">
        <w:del w:id="1668" w:author="Administrator" w:date="2026-07-01T13:37:3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水务局</w:delText>
          </w:r>
        </w:del>
      </w:ins>
      <w:ins w:id="1669" w:author="  惊抓抓 " w:date="2026-06-23T11:39:00Z">
        <w:del w:id="1670" w:author="Administrator" w:date="2026-07-01T13:37:3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671" w:author="Administrator" w:date="2026-07-01T13:37:39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672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7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1674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68C4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1675" w:author="Administrator" w:date="2026-07-01T13:37:39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4684CD">
            <w:pPr>
              <w:adjustRightInd w:val="0"/>
              <w:snapToGrid w:val="0"/>
              <w:spacing w:line="240" w:lineRule="atLeast"/>
              <w:jc w:val="center"/>
              <w:rPr>
                <w:del w:id="167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ins w:id="1677" w:author="  惊抓抓 " w:date="2026-06-23T11:46:00Z">
              <w:del w:id="1678" w:author="Administrator" w:date="2026-07-01T13:37:39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1679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77B04A31">
            <w:pPr>
              <w:adjustRightInd w:val="0"/>
              <w:snapToGrid w:val="0"/>
              <w:spacing w:line="240" w:lineRule="atLeast"/>
              <w:jc w:val="center"/>
              <w:rPr>
                <w:del w:id="168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8481395">
            <w:pPr>
              <w:adjustRightInd w:val="0"/>
              <w:snapToGrid w:val="0"/>
              <w:spacing w:line="240" w:lineRule="atLeast"/>
              <w:jc w:val="center"/>
              <w:rPr>
                <w:del w:id="168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4A715415">
            <w:pPr>
              <w:adjustRightInd w:val="0"/>
              <w:snapToGrid w:val="0"/>
              <w:spacing w:line="240" w:lineRule="atLeast"/>
              <w:jc w:val="center"/>
              <w:rPr>
                <w:del w:id="168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ins w:id="1683" w:author="  惊抓抓 " w:date="2026-06-23T11:46:00Z">
              <w:del w:id="168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1685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589AD56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68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4BDC1AD5">
            <w:pPr>
              <w:adjustRightInd w:val="0"/>
              <w:snapToGrid w:val="0"/>
              <w:spacing w:line="240" w:lineRule="atLeast"/>
              <w:jc w:val="center"/>
              <w:rPr>
                <w:del w:id="168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ins w:id="1688" w:author="  惊抓抓 " w:date="2026-06-23T11:46:00Z">
              <w:del w:id="1689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1690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66F878D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69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7232DD66">
            <w:pPr>
              <w:adjustRightInd w:val="0"/>
              <w:snapToGrid w:val="0"/>
              <w:spacing w:line="240" w:lineRule="atLeast"/>
              <w:jc w:val="center"/>
              <w:rPr>
                <w:del w:id="169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9D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1693" w:author="  惊抓抓 " w:date="2026-06-23T11:45:00Z"/>
          <w:del w:id="1694" w:author="Administrator" w:date="2026-07-01T13:37:39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CCD62A">
            <w:pPr>
              <w:adjustRightInd w:val="0"/>
              <w:snapToGrid w:val="0"/>
              <w:spacing w:line="240" w:lineRule="atLeast"/>
              <w:jc w:val="center"/>
              <w:rPr>
                <w:ins w:id="1695" w:author="  惊抓抓 " w:date="2026-06-23T11:45:00Z"/>
                <w:del w:id="169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ins w:id="1697" w:author="  惊抓抓 " w:date="2026-06-23T11:47:00Z">
              <w:del w:id="1698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F436D03">
            <w:pPr>
              <w:adjustRightInd w:val="0"/>
              <w:snapToGrid w:val="0"/>
              <w:spacing w:line="240" w:lineRule="atLeast"/>
              <w:jc w:val="center"/>
              <w:rPr>
                <w:ins w:id="1699" w:author="  惊抓抓 " w:date="2026-06-23T11:45:00Z"/>
                <w:del w:id="170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B3C45B6">
            <w:pPr>
              <w:adjustRightInd w:val="0"/>
              <w:snapToGrid w:val="0"/>
              <w:spacing w:line="240" w:lineRule="atLeast"/>
              <w:jc w:val="center"/>
              <w:rPr>
                <w:ins w:id="1701" w:author="  惊抓抓 " w:date="2026-06-23T11:45:00Z"/>
                <w:del w:id="170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9675170">
            <w:pPr>
              <w:adjustRightInd w:val="0"/>
              <w:snapToGrid w:val="0"/>
              <w:spacing w:line="240" w:lineRule="atLeast"/>
              <w:jc w:val="center"/>
              <w:rPr>
                <w:ins w:id="1703" w:author="  惊抓抓 " w:date="2026-06-23T11:45:00Z"/>
                <w:del w:id="170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ins w:id="1705" w:author="  惊抓抓 " w:date="2026-06-23T11:47:00Z">
              <w:del w:id="1706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93805A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707" w:author="  惊抓抓 " w:date="2026-06-23T11:45:00Z"/>
                <w:del w:id="170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692FD726">
            <w:pPr>
              <w:adjustRightInd w:val="0"/>
              <w:snapToGrid w:val="0"/>
              <w:spacing w:line="240" w:lineRule="atLeast"/>
              <w:jc w:val="center"/>
              <w:rPr>
                <w:ins w:id="1709" w:author="  惊抓抓 " w:date="2026-06-23T11:45:00Z"/>
                <w:del w:id="171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ins w:id="1711" w:author="  惊抓抓 " w:date="2026-06-23T11:45:00Z">
              <w:del w:id="1712" w:author="Administrator" w:date="2026-07-01T13:37:39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4E8155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713" w:author="  惊抓抓 " w:date="2026-06-23T11:45:00Z"/>
                <w:del w:id="171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59D2F1DF">
            <w:pPr>
              <w:adjustRightInd w:val="0"/>
              <w:snapToGrid w:val="0"/>
              <w:spacing w:line="240" w:lineRule="atLeast"/>
              <w:jc w:val="center"/>
              <w:rPr>
                <w:ins w:id="1715" w:author="  惊抓抓 " w:date="2026-06-23T11:45:00Z"/>
                <w:del w:id="171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0CF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1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717" w:author="Administrator" w:date="2026-07-01T13:37:39Z"/>
          <w:trPrChange w:id="171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719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270BF31">
            <w:pPr>
              <w:adjustRightInd w:val="0"/>
              <w:snapToGrid w:val="0"/>
              <w:spacing w:line="240" w:lineRule="atLeast"/>
              <w:jc w:val="center"/>
              <w:rPr>
                <w:del w:id="172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21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1722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0DB67F32">
            <w:pPr>
              <w:adjustRightInd w:val="0"/>
              <w:snapToGrid w:val="0"/>
              <w:spacing w:line="240" w:lineRule="atLeast"/>
              <w:jc w:val="center"/>
              <w:rPr>
                <w:del w:id="172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1724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C7BC946">
            <w:pPr>
              <w:adjustRightInd w:val="0"/>
              <w:snapToGrid w:val="0"/>
              <w:spacing w:line="240" w:lineRule="atLeast"/>
              <w:jc w:val="center"/>
              <w:rPr>
                <w:del w:id="172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1726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E62725F">
            <w:pPr>
              <w:adjustRightInd w:val="0"/>
              <w:snapToGrid w:val="0"/>
              <w:spacing w:line="240" w:lineRule="atLeast"/>
              <w:jc w:val="center"/>
              <w:rPr>
                <w:del w:id="172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28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1729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E74AAB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73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1731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078752F">
            <w:pPr>
              <w:adjustRightInd w:val="0"/>
              <w:snapToGrid w:val="0"/>
              <w:spacing w:line="240" w:lineRule="atLeast"/>
              <w:jc w:val="center"/>
              <w:rPr>
                <w:del w:id="173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33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1734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0A88CCA">
            <w:pPr>
              <w:adjustRightInd w:val="0"/>
              <w:snapToGrid w:val="0"/>
              <w:spacing w:line="240" w:lineRule="atLeast"/>
              <w:jc w:val="center"/>
              <w:rPr>
                <w:del w:id="173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736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E851D04">
            <w:pPr>
              <w:adjustRightInd w:val="0"/>
              <w:snapToGrid w:val="0"/>
              <w:spacing w:line="240" w:lineRule="atLeast"/>
              <w:jc w:val="center"/>
              <w:rPr>
                <w:del w:id="173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B47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3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738" w:author="Administrator" w:date="2026-07-01T13:37:39Z"/>
          <w:trPrChange w:id="173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74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A3F59FD">
            <w:pPr>
              <w:adjustRightInd w:val="0"/>
              <w:snapToGrid w:val="0"/>
              <w:spacing w:line="240" w:lineRule="atLeast"/>
              <w:jc w:val="center"/>
              <w:rPr>
                <w:del w:id="174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42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  <w:tcPrChange w:id="1743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2667D936">
            <w:pPr>
              <w:adjustRightInd w:val="0"/>
              <w:snapToGrid w:val="0"/>
              <w:spacing w:line="240" w:lineRule="atLeast"/>
              <w:jc w:val="center"/>
              <w:rPr>
                <w:del w:id="174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745" w:author="  惊抓抓 " w:date="2026-06-23T11:39:00Z">
              <w:tcPr>
                <w:tcW w:w="1682" w:type="dxa"/>
                <w:vAlign w:val="center"/>
              </w:tcPr>
            </w:tcPrChange>
          </w:tcPr>
          <w:p w14:paraId="77103EA7">
            <w:pPr>
              <w:adjustRightInd w:val="0"/>
              <w:snapToGrid w:val="0"/>
              <w:spacing w:line="240" w:lineRule="atLeast"/>
              <w:jc w:val="center"/>
              <w:rPr>
                <w:del w:id="174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47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  <w:tcPrChange w:id="1748" w:author="  惊抓抓 " w:date="2026-06-23T11:39:00Z">
              <w:tcPr>
                <w:tcW w:w="1504" w:type="dxa"/>
                <w:vAlign w:val="center"/>
              </w:tcPr>
            </w:tcPrChange>
          </w:tcPr>
          <w:p w14:paraId="3E4425CC">
            <w:pPr>
              <w:adjustRightInd w:val="0"/>
              <w:snapToGrid w:val="0"/>
              <w:spacing w:line="240" w:lineRule="atLeast"/>
              <w:jc w:val="center"/>
              <w:rPr>
                <w:del w:id="174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1750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1FF8A2DB">
            <w:pPr>
              <w:adjustRightInd w:val="0"/>
              <w:snapToGrid w:val="0"/>
              <w:spacing w:line="240" w:lineRule="atLeast"/>
              <w:jc w:val="center"/>
              <w:rPr>
                <w:del w:id="175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52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  <w:tcPrChange w:id="1753" w:author="  惊抓抓 " w:date="2026-06-23T11:39:00Z">
              <w:tcPr>
                <w:tcW w:w="767" w:type="dxa"/>
                <w:vAlign w:val="center"/>
              </w:tcPr>
            </w:tcPrChange>
          </w:tcPr>
          <w:p w14:paraId="4755D9A5">
            <w:pPr>
              <w:adjustRightInd w:val="0"/>
              <w:snapToGrid w:val="0"/>
              <w:spacing w:line="240" w:lineRule="atLeast"/>
              <w:jc w:val="center"/>
              <w:rPr>
                <w:del w:id="175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755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5767064">
            <w:pPr>
              <w:adjustRightInd w:val="0"/>
              <w:snapToGrid w:val="0"/>
              <w:spacing w:line="240" w:lineRule="atLeast"/>
              <w:jc w:val="center"/>
              <w:rPr>
                <w:del w:id="175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57A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757" w:author="Administrator" w:date="2026-07-01T13:37:39Z"/>
          <w:trPrChange w:id="175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759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69D9748">
            <w:pPr>
              <w:adjustRightInd w:val="0"/>
              <w:snapToGrid w:val="0"/>
              <w:spacing w:line="240" w:lineRule="atLeast"/>
              <w:jc w:val="center"/>
              <w:rPr>
                <w:del w:id="176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61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  <w:tcPrChange w:id="1762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01D1B401">
            <w:pPr>
              <w:adjustRightInd w:val="0"/>
              <w:snapToGrid w:val="0"/>
              <w:spacing w:line="240" w:lineRule="atLeast"/>
              <w:jc w:val="center"/>
              <w:rPr>
                <w:del w:id="176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764" w:author="  惊抓抓 " w:date="2026-06-23T11:39:00Z">
              <w:tcPr>
                <w:tcW w:w="1682" w:type="dxa"/>
                <w:vAlign w:val="center"/>
              </w:tcPr>
            </w:tcPrChange>
          </w:tcPr>
          <w:p w14:paraId="26568BAD">
            <w:pPr>
              <w:adjustRightInd w:val="0"/>
              <w:snapToGrid w:val="0"/>
              <w:spacing w:line="240" w:lineRule="atLeast"/>
              <w:jc w:val="center"/>
              <w:rPr>
                <w:del w:id="176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66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1767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BA7B61E">
            <w:pPr>
              <w:adjustRightInd w:val="0"/>
              <w:snapToGrid w:val="0"/>
              <w:spacing w:line="240" w:lineRule="atLeast"/>
              <w:jc w:val="center"/>
              <w:rPr>
                <w:del w:id="176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1769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812141">
            <w:pPr>
              <w:adjustRightInd w:val="0"/>
              <w:snapToGrid w:val="0"/>
              <w:spacing w:line="240" w:lineRule="atLeast"/>
              <w:jc w:val="center"/>
              <w:rPr>
                <w:del w:id="177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71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1772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D1229ED">
            <w:pPr>
              <w:adjustRightInd w:val="0"/>
              <w:snapToGrid w:val="0"/>
              <w:spacing w:line="240" w:lineRule="atLeast"/>
              <w:jc w:val="center"/>
              <w:rPr>
                <w:del w:id="177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774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4CB45FC">
            <w:pPr>
              <w:adjustRightInd w:val="0"/>
              <w:snapToGrid w:val="0"/>
              <w:spacing w:line="240" w:lineRule="atLeast"/>
              <w:jc w:val="center"/>
              <w:rPr>
                <w:del w:id="177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3F2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7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776" w:author="Administrator" w:date="2026-07-01T13:37:39Z"/>
          <w:trPrChange w:id="177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778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73A7AEEB">
            <w:pPr>
              <w:adjustRightInd w:val="0"/>
              <w:snapToGrid w:val="0"/>
              <w:spacing w:line="240" w:lineRule="atLeast"/>
              <w:jc w:val="center"/>
              <w:rPr>
                <w:del w:id="177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80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1781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9A04AD4">
            <w:pPr>
              <w:adjustRightInd w:val="0"/>
              <w:snapToGrid w:val="0"/>
              <w:spacing w:line="240" w:lineRule="atLeast"/>
              <w:jc w:val="center"/>
              <w:rPr>
                <w:del w:id="178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1783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9060EE6">
            <w:pPr>
              <w:adjustRightInd w:val="0"/>
              <w:snapToGrid w:val="0"/>
              <w:spacing w:line="240" w:lineRule="atLeast"/>
              <w:jc w:val="center"/>
              <w:rPr>
                <w:del w:id="178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85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786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3F0F28">
            <w:pPr>
              <w:adjustRightInd w:val="0"/>
              <w:snapToGrid w:val="0"/>
              <w:spacing w:line="240" w:lineRule="atLeast"/>
              <w:jc w:val="center"/>
              <w:rPr>
                <w:del w:id="178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FE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8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788" w:author="Administrator" w:date="2026-07-01T13:37:39Z"/>
          <w:trPrChange w:id="178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90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891C309">
            <w:pPr>
              <w:adjustRightInd w:val="0"/>
              <w:snapToGrid w:val="0"/>
              <w:spacing w:line="240" w:lineRule="atLeast"/>
              <w:jc w:val="center"/>
              <w:rPr>
                <w:del w:id="179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92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93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2902AA1">
            <w:pPr>
              <w:adjustRightInd w:val="0"/>
              <w:snapToGrid w:val="0"/>
              <w:spacing w:line="240" w:lineRule="atLeast"/>
              <w:jc w:val="center"/>
              <w:rPr>
                <w:del w:id="179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95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04FB72B">
            <w:pPr>
              <w:adjustRightInd w:val="0"/>
              <w:snapToGrid w:val="0"/>
              <w:spacing w:line="240" w:lineRule="atLeast"/>
              <w:jc w:val="center"/>
              <w:rPr>
                <w:del w:id="179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797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98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DA857C">
            <w:pPr>
              <w:adjustRightInd w:val="0"/>
              <w:snapToGrid w:val="0"/>
              <w:spacing w:line="240" w:lineRule="atLeast"/>
              <w:jc w:val="center"/>
              <w:rPr>
                <w:del w:id="179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8A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00" w:author="Administrator" w:date="2026-07-01T13:37:39Z"/>
          <w:trPrChange w:id="180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02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44CD846C">
            <w:pPr>
              <w:adjustRightInd w:val="0"/>
              <w:snapToGrid w:val="0"/>
              <w:spacing w:line="240" w:lineRule="atLeast"/>
              <w:jc w:val="center"/>
              <w:rPr>
                <w:del w:id="180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04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05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908151D">
            <w:pPr>
              <w:adjustRightInd w:val="0"/>
              <w:snapToGrid w:val="0"/>
              <w:spacing w:line="240" w:lineRule="atLeast"/>
              <w:jc w:val="center"/>
              <w:rPr>
                <w:del w:id="180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07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28DD129">
            <w:pPr>
              <w:adjustRightInd w:val="0"/>
              <w:snapToGrid w:val="0"/>
              <w:spacing w:line="240" w:lineRule="atLeast"/>
              <w:jc w:val="center"/>
              <w:rPr>
                <w:del w:id="180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09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810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79AFBE58">
            <w:pPr>
              <w:adjustRightInd w:val="0"/>
              <w:snapToGrid w:val="0"/>
              <w:spacing w:line="240" w:lineRule="atLeast"/>
              <w:jc w:val="center"/>
              <w:rPr>
                <w:del w:id="181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812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4C8202">
            <w:pPr>
              <w:adjustRightInd w:val="0"/>
              <w:snapToGrid w:val="0"/>
              <w:spacing w:line="240" w:lineRule="atLeast"/>
              <w:jc w:val="center"/>
              <w:rPr>
                <w:del w:id="181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C1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1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14" w:author="Administrator" w:date="2026-07-01T13:37:39Z"/>
          <w:trPrChange w:id="181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816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5B1C623">
            <w:pPr>
              <w:adjustRightInd w:val="0"/>
              <w:snapToGrid w:val="0"/>
              <w:spacing w:line="240" w:lineRule="atLeast"/>
              <w:jc w:val="center"/>
              <w:rPr>
                <w:del w:id="181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18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819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15F2E44">
            <w:pPr>
              <w:adjustRightInd w:val="0"/>
              <w:snapToGrid w:val="0"/>
              <w:spacing w:line="240" w:lineRule="atLeast"/>
              <w:jc w:val="center"/>
              <w:rPr>
                <w:del w:id="182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21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1822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32B219A">
            <w:pPr>
              <w:adjustRightInd w:val="0"/>
              <w:snapToGrid w:val="0"/>
              <w:spacing w:line="240" w:lineRule="atLeast"/>
              <w:jc w:val="center"/>
              <w:rPr>
                <w:del w:id="182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24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1825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04287CD">
            <w:pPr>
              <w:adjustRightInd w:val="0"/>
              <w:snapToGrid w:val="0"/>
              <w:spacing w:line="240" w:lineRule="atLeast"/>
              <w:jc w:val="center"/>
              <w:rPr>
                <w:del w:id="182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27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828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C7CA537">
            <w:pPr>
              <w:adjustRightInd w:val="0"/>
              <w:snapToGrid w:val="0"/>
              <w:spacing w:line="240" w:lineRule="atLeast"/>
              <w:jc w:val="center"/>
              <w:rPr>
                <w:del w:id="182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30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341E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3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31" w:author="Administrator" w:date="2026-07-01T13:37:39Z"/>
          <w:trPrChange w:id="183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83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A0829CA">
            <w:pPr>
              <w:adjustRightInd w:val="0"/>
              <w:snapToGrid w:val="0"/>
              <w:spacing w:line="240" w:lineRule="atLeast"/>
              <w:jc w:val="center"/>
              <w:rPr>
                <w:del w:id="183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835" w:author="  惊抓抓 " w:date="2026-06-23T11:39:00Z">
              <w:tcPr>
                <w:tcW w:w="1379" w:type="dxa"/>
                <w:vAlign w:val="center"/>
              </w:tcPr>
            </w:tcPrChange>
          </w:tcPr>
          <w:p w14:paraId="3646C7E4">
            <w:pPr>
              <w:adjustRightInd w:val="0"/>
              <w:snapToGrid w:val="0"/>
              <w:spacing w:line="240" w:lineRule="atLeast"/>
              <w:jc w:val="center"/>
              <w:rPr>
                <w:del w:id="183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837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4E11A6BC">
            <w:pPr>
              <w:adjustRightInd w:val="0"/>
              <w:snapToGrid w:val="0"/>
              <w:spacing w:line="240" w:lineRule="atLeast"/>
              <w:jc w:val="center"/>
              <w:rPr>
                <w:del w:id="183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839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2FE66295">
            <w:pPr>
              <w:adjustRightInd w:val="0"/>
              <w:snapToGrid w:val="0"/>
              <w:spacing w:line="240" w:lineRule="atLeast"/>
              <w:jc w:val="center"/>
              <w:rPr>
                <w:del w:id="184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841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53ADBEC">
            <w:pPr>
              <w:adjustRightInd w:val="0"/>
              <w:snapToGrid w:val="0"/>
              <w:spacing w:line="240" w:lineRule="atLeast"/>
              <w:jc w:val="center"/>
              <w:rPr>
                <w:del w:id="184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1D9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43" w:author="Administrator" w:date="2026-07-01T13:37:39Z"/>
          <w:trPrChange w:id="184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84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AC27370">
            <w:pPr>
              <w:adjustRightInd w:val="0"/>
              <w:snapToGrid w:val="0"/>
              <w:spacing w:line="240" w:lineRule="atLeast"/>
              <w:jc w:val="center"/>
              <w:rPr>
                <w:del w:id="184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847" w:author="  惊抓抓 " w:date="2026-06-23T11:39:00Z">
              <w:tcPr>
                <w:tcW w:w="1379" w:type="dxa"/>
                <w:vAlign w:val="center"/>
              </w:tcPr>
            </w:tcPrChange>
          </w:tcPr>
          <w:p w14:paraId="588ADD57">
            <w:pPr>
              <w:adjustRightInd w:val="0"/>
              <w:snapToGrid w:val="0"/>
              <w:spacing w:line="240" w:lineRule="atLeast"/>
              <w:jc w:val="center"/>
              <w:rPr>
                <w:del w:id="184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849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04BB2FC5">
            <w:pPr>
              <w:adjustRightInd w:val="0"/>
              <w:snapToGrid w:val="0"/>
              <w:spacing w:line="240" w:lineRule="atLeast"/>
              <w:jc w:val="center"/>
              <w:rPr>
                <w:del w:id="185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851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35663782">
            <w:pPr>
              <w:adjustRightInd w:val="0"/>
              <w:snapToGrid w:val="0"/>
              <w:spacing w:line="240" w:lineRule="atLeast"/>
              <w:jc w:val="center"/>
              <w:rPr>
                <w:del w:id="185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853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DA4C7F1">
            <w:pPr>
              <w:adjustRightInd w:val="0"/>
              <w:snapToGrid w:val="0"/>
              <w:spacing w:line="240" w:lineRule="atLeast"/>
              <w:jc w:val="center"/>
              <w:rPr>
                <w:del w:id="185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1B6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5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55" w:author="Administrator" w:date="2026-07-01T13:37:39Z"/>
          <w:trPrChange w:id="185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857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C390CED">
            <w:pPr>
              <w:adjustRightInd w:val="0"/>
              <w:snapToGrid w:val="0"/>
              <w:spacing w:line="240" w:lineRule="atLeast"/>
              <w:jc w:val="center"/>
              <w:rPr>
                <w:del w:id="185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59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860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7B2E657">
            <w:pPr>
              <w:adjustRightInd w:val="0"/>
              <w:snapToGrid w:val="0"/>
              <w:spacing w:line="240" w:lineRule="atLeast"/>
              <w:jc w:val="center"/>
              <w:rPr>
                <w:del w:id="186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62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1863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BBCE913">
            <w:pPr>
              <w:adjustRightInd w:val="0"/>
              <w:snapToGrid w:val="0"/>
              <w:spacing w:line="240" w:lineRule="atLeast"/>
              <w:jc w:val="center"/>
              <w:rPr>
                <w:del w:id="186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65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1866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4F07E17">
            <w:pPr>
              <w:adjustRightInd w:val="0"/>
              <w:snapToGrid w:val="0"/>
              <w:spacing w:line="240" w:lineRule="atLeast"/>
              <w:jc w:val="center"/>
              <w:rPr>
                <w:del w:id="186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68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869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35360EC">
            <w:pPr>
              <w:adjustRightInd w:val="0"/>
              <w:snapToGrid w:val="0"/>
              <w:spacing w:line="240" w:lineRule="atLeast"/>
              <w:jc w:val="center"/>
              <w:rPr>
                <w:del w:id="187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871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4AAA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72" w:author="Administrator" w:date="2026-07-01T13:37:39Z"/>
          <w:trPrChange w:id="187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87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66604F3">
            <w:pPr>
              <w:adjustRightInd w:val="0"/>
              <w:snapToGrid w:val="0"/>
              <w:spacing w:line="240" w:lineRule="atLeast"/>
              <w:jc w:val="center"/>
              <w:rPr>
                <w:del w:id="187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876" w:author="  惊抓抓 " w:date="2026-06-23T11:39:00Z">
              <w:tcPr>
                <w:tcW w:w="1379" w:type="dxa"/>
                <w:vAlign w:val="center"/>
              </w:tcPr>
            </w:tcPrChange>
          </w:tcPr>
          <w:p w14:paraId="542C2294">
            <w:pPr>
              <w:adjustRightInd w:val="0"/>
              <w:snapToGrid w:val="0"/>
              <w:spacing w:line="240" w:lineRule="atLeast"/>
              <w:jc w:val="center"/>
              <w:rPr>
                <w:del w:id="187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878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42F9E3A4">
            <w:pPr>
              <w:adjustRightInd w:val="0"/>
              <w:snapToGrid w:val="0"/>
              <w:spacing w:line="240" w:lineRule="atLeast"/>
              <w:jc w:val="center"/>
              <w:rPr>
                <w:del w:id="187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880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DD0E53C">
            <w:pPr>
              <w:adjustRightInd w:val="0"/>
              <w:snapToGrid w:val="0"/>
              <w:spacing w:line="240" w:lineRule="atLeast"/>
              <w:jc w:val="center"/>
              <w:rPr>
                <w:del w:id="188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882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EBEFA9A">
            <w:pPr>
              <w:adjustRightInd w:val="0"/>
              <w:snapToGrid w:val="0"/>
              <w:spacing w:line="240" w:lineRule="atLeast"/>
              <w:jc w:val="center"/>
              <w:rPr>
                <w:del w:id="188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1D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84" w:author="Administrator" w:date="2026-07-01T13:37:39Z"/>
          <w:trPrChange w:id="188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88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E46E2C5">
            <w:pPr>
              <w:adjustRightInd w:val="0"/>
              <w:snapToGrid w:val="0"/>
              <w:spacing w:line="240" w:lineRule="atLeast"/>
              <w:jc w:val="center"/>
              <w:rPr>
                <w:del w:id="188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888" w:author="  惊抓抓 " w:date="2026-06-23T11:39:00Z">
              <w:tcPr>
                <w:tcW w:w="1379" w:type="dxa"/>
                <w:vAlign w:val="center"/>
              </w:tcPr>
            </w:tcPrChange>
          </w:tcPr>
          <w:p w14:paraId="638F605A">
            <w:pPr>
              <w:adjustRightInd w:val="0"/>
              <w:snapToGrid w:val="0"/>
              <w:spacing w:line="240" w:lineRule="atLeast"/>
              <w:jc w:val="center"/>
              <w:rPr>
                <w:del w:id="188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890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23F2D78F">
            <w:pPr>
              <w:adjustRightInd w:val="0"/>
              <w:snapToGrid w:val="0"/>
              <w:spacing w:line="240" w:lineRule="atLeast"/>
              <w:jc w:val="center"/>
              <w:rPr>
                <w:del w:id="189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892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DE935C6">
            <w:pPr>
              <w:adjustRightInd w:val="0"/>
              <w:snapToGrid w:val="0"/>
              <w:spacing w:line="240" w:lineRule="atLeast"/>
              <w:jc w:val="center"/>
              <w:rPr>
                <w:del w:id="189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894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5BDB8D7">
            <w:pPr>
              <w:adjustRightInd w:val="0"/>
              <w:snapToGrid w:val="0"/>
              <w:spacing w:line="240" w:lineRule="atLeast"/>
              <w:jc w:val="center"/>
              <w:rPr>
                <w:del w:id="189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4D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9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96" w:author="Administrator" w:date="2026-07-01T13:37:39Z"/>
          <w:trPrChange w:id="189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898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C07AEDD">
            <w:pPr>
              <w:adjustRightInd w:val="0"/>
              <w:snapToGrid w:val="0"/>
              <w:spacing w:line="240" w:lineRule="atLeast"/>
              <w:jc w:val="center"/>
              <w:rPr>
                <w:del w:id="189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00" w:author="  惊抓抓 " w:date="2026-06-23T11:39:00Z">
              <w:tcPr>
                <w:tcW w:w="1379" w:type="dxa"/>
                <w:vAlign w:val="center"/>
              </w:tcPr>
            </w:tcPrChange>
          </w:tcPr>
          <w:p w14:paraId="73017940">
            <w:pPr>
              <w:adjustRightInd w:val="0"/>
              <w:snapToGrid w:val="0"/>
              <w:spacing w:line="240" w:lineRule="atLeast"/>
              <w:jc w:val="center"/>
              <w:rPr>
                <w:del w:id="190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902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748FA514">
            <w:pPr>
              <w:adjustRightInd w:val="0"/>
              <w:snapToGrid w:val="0"/>
              <w:spacing w:line="240" w:lineRule="atLeast"/>
              <w:jc w:val="center"/>
              <w:rPr>
                <w:del w:id="190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904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D8F8B03">
            <w:pPr>
              <w:adjustRightInd w:val="0"/>
              <w:snapToGrid w:val="0"/>
              <w:spacing w:line="240" w:lineRule="atLeast"/>
              <w:jc w:val="center"/>
              <w:rPr>
                <w:del w:id="190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906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1B7918">
            <w:pPr>
              <w:adjustRightInd w:val="0"/>
              <w:snapToGrid w:val="0"/>
              <w:spacing w:line="240" w:lineRule="atLeast"/>
              <w:jc w:val="center"/>
              <w:rPr>
                <w:del w:id="190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E8C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1908" w:author="Administrator" w:date="2026-07-01T13:37:39Z"/>
          <w:trPrChange w:id="1909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1910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156B38A">
            <w:pPr>
              <w:adjustRightInd w:val="0"/>
              <w:snapToGrid w:val="0"/>
              <w:spacing w:line="240" w:lineRule="atLeast"/>
              <w:jc w:val="center"/>
              <w:rPr>
                <w:del w:id="191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12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50541542">
            <w:pPr>
              <w:adjustRightInd w:val="0"/>
              <w:snapToGrid w:val="0"/>
              <w:spacing w:line="240" w:lineRule="atLeast"/>
              <w:jc w:val="center"/>
              <w:rPr>
                <w:del w:id="191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14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915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FA4D426">
            <w:pPr>
              <w:adjustRightInd w:val="0"/>
              <w:snapToGrid w:val="0"/>
              <w:spacing w:line="240" w:lineRule="atLeast"/>
              <w:jc w:val="center"/>
              <w:rPr>
                <w:del w:id="191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17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918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E4FC611">
            <w:pPr>
              <w:adjustRightInd w:val="0"/>
              <w:snapToGrid w:val="0"/>
              <w:spacing w:line="240" w:lineRule="atLeast"/>
              <w:jc w:val="center"/>
              <w:rPr>
                <w:del w:id="191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20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921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A415E97">
            <w:pPr>
              <w:adjustRightInd w:val="0"/>
              <w:snapToGrid w:val="0"/>
              <w:spacing w:line="240" w:lineRule="atLeast"/>
              <w:jc w:val="center"/>
              <w:rPr>
                <w:del w:id="192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23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924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F2C91F2">
            <w:pPr>
              <w:adjustRightInd w:val="0"/>
              <w:snapToGrid w:val="0"/>
              <w:spacing w:line="240" w:lineRule="atLeast"/>
              <w:jc w:val="center"/>
              <w:rPr>
                <w:del w:id="192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26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27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7E87238">
            <w:pPr>
              <w:adjustRightInd w:val="0"/>
              <w:snapToGrid w:val="0"/>
              <w:spacing w:line="240" w:lineRule="atLeast"/>
              <w:jc w:val="center"/>
              <w:rPr>
                <w:del w:id="192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29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5B62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30" w:author="Administrator" w:date="2026-07-01T13:37:39Z"/>
          <w:trPrChange w:id="193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3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A2B0613">
            <w:pPr>
              <w:adjustRightInd w:val="0"/>
              <w:snapToGrid w:val="0"/>
              <w:spacing w:line="240" w:lineRule="atLeast"/>
              <w:jc w:val="center"/>
              <w:rPr>
                <w:del w:id="1933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934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DA402BB">
            <w:pPr>
              <w:adjustRightInd w:val="0"/>
              <w:snapToGrid w:val="0"/>
              <w:spacing w:line="240" w:lineRule="atLeast"/>
              <w:jc w:val="center"/>
              <w:rPr>
                <w:del w:id="193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36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93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51D9CCC">
            <w:pPr>
              <w:adjustRightInd w:val="0"/>
              <w:snapToGrid w:val="0"/>
              <w:spacing w:line="240" w:lineRule="atLeast"/>
              <w:jc w:val="center"/>
              <w:rPr>
                <w:del w:id="1938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39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088C950">
            <w:pPr>
              <w:adjustRightInd w:val="0"/>
              <w:snapToGrid w:val="0"/>
              <w:spacing w:line="240" w:lineRule="atLeast"/>
              <w:jc w:val="center"/>
              <w:rPr>
                <w:del w:id="194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1941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685C2AA4">
            <w:pPr>
              <w:adjustRightInd w:val="0"/>
              <w:snapToGrid w:val="0"/>
              <w:spacing w:line="240" w:lineRule="atLeast"/>
              <w:jc w:val="center"/>
              <w:rPr>
                <w:del w:id="194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1943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2CEABC77">
            <w:pPr>
              <w:adjustRightInd w:val="0"/>
              <w:snapToGrid w:val="0"/>
              <w:spacing w:line="240" w:lineRule="atLeast"/>
              <w:jc w:val="center"/>
              <w:rPr>
                <w:del w:id="194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45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EA73EEE">
            <w:pPr>
              <w:adjustRightInd w:val="0"/>
              <w:snapToGrid w:val="0"/>
              <w:spacing w:line="240" w:lineRule="atLeast"/>
              <w:jc w:val="center"/>
              <w:rPr>
                <w:del w:id="194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07D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47" w:author="Administrator" w:date="2026-07-01T13:37:39Z"/>
          <w:trPrChange w:id="194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49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1DC66DF">
            <w:pPr>
              <w:adjustRightInd w:val="0"/>
              <w:snapToGrid w:val="0"/>
              <w:spacing w:line="240" w:lineRule="atLeast"/>
              <w:jc w:val="center"/>
              <w:rPr>
                <w:del w:id="195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951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49D6DCB">
            <w:pPr>
              <w:adjustRightInd w:val="0"/>
              <w:snapToGrid w:val="0"/>
              <w:spacing w:line="240" w:lineRule="atLeast"/>
              <w:jc w:val="center"/>
              <w:rPr>
                <w:del w:id="195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53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954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59AB38A">
            <w:pPr>
              <w:adjustRightInd w:val="0"/>
              <w:snapToGrid w:val="0"/>
              <w:spacing w:line="240" w:lineRule="atLeast"/>
              <w:jc w:val="center"/>
              <w:rPr>
                <w:del w:id="195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956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978B1C0">
            <w:pPr>
              <w:adjustRightInd w:val="0"/>
              <w:snapToGrid w:val="0"/>
              <w:spacing w:line="240" w:lineRule="atLeast"/>
              <w:jc w:val="center"/>
              <w:rPr>
                <w:del w:id="195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958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12119E">
            <w:pPr>
              <w:adjustRightInd w:val="0"/>
              <w:snapToGrid w:val="0"/>
              <w:spacing w:line="240" w:lineRule="atLeast"/>
              <w:jc w:val="center"/>
              <w:rPr>
                <w:del w:id="195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60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215AA4">
            <w:pPr>
              <w:adjustRightInd w:val="0"/>
              <w:snapToGrid w:val="0"/>
              <w:spacing w:line="240" w:lineRule="atLeast"/>
              <w:jc w:val="center"/>
              <w:rPr>
                <w:del w:id="196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C8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62" w:author="Administrator" w:date="2026-07-01T13:37:39Z"/>
          <w:trPrChange w:id="196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6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E762456">
            <w:pPr>
              <w:adjustRightInd w:val="0"/>
              <w:snapToGrid w:val="0"/>
              <w:spacing w:line="240" w:lineRule="atLeast"/>
              <w:jc w:val="center"/>
              <w:rPr>
                <w:del w:id="196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966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CD605A0">
            <w:pPr>
              <w:adjustRightInd w:val="0"/>
              <w:snapToGrid w:val="0"/>
              <w:spacing w:line="240" w:lineRule="atLeast"/>
              <w:jc w:val="center"/>
              <w:rPr>
                <w:del w:id="196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68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969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D098E44">
            <w:pPr>
              <w:adjustRightInd w:val="0"/>
              <w:snapToGrid w:val="0"/>
              <w:spacing w:line="240" w:lineRule="atLeast"/>
              <w:jc w:val="center"/>
              <w:rPr>
                <w:del w:id="197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971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C481CD1">
            <w:pPr>
              <w:adjustRightInd w:val="0"/>
              <w:snapToGrid w:val="0"/>
              <w:spacing w:line="240" w:lineRule="atLeast"/>
              <w:jc w:val="center"/>
              <w:rPr>
                <w:del w:id="197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973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9F2D9CC">
            <w:pPr>
              <w:adjustRightInd w:val="0"/>
              <w:snapToGrid w:val="0"/>
              <w:spacing w:line="240" w:lineRule="atLeast"/>
              <w:jc w:val="center"/>
              <w:rPr>
                <w:del w:id="1974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75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09B72D1">
            <w:pPr>
              <w:adjustRightInd w:val="0"/>
              <w:snapToGrid w:val="0"/>
              <w:spacing w:line="240" w:lineRule="atLeast"/>
              <w:jc w:val="center"/>
              <w:rPr>
                <w:del w:id="1976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F31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77" w:author="Administrator" w:date="2026-07-01T13:37:39Z"/>
          <w:trPrChange w:id="197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1979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6B5F47CD">
            <w:pPr>
              <w:adjustRightInd w:val="0"/>
              <w:snapToGrid w:val="0"/>
              <w:spacing w:line="240" w:lineRule="atLeast"/>
              <w:jc w:val="center"/>
              <w:rPr>
                <w:del w:id="1980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1981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D89BB7A">
            <w:pPr>
              <w:adjustRightInd w:val="0"/>
              <w:snapToGrid w:val="0"/>
              <w:spacing w:line="240" w:lineRule="atLeast"/>
              <w:jc w:val="center"/>
              <w:rPr>
                <w:del w:id="198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  <w:del w:id="1983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1984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AADEE16">
            <w:pPr>
              <w:adjustRightInd w:val="0"/>
              <w:snapToGrid w:val="0"/>
              <w:spacing w:line="240" w:lineRule="atLeast"/>
              <w:jc w:val="center"/>
              <w:rPr>
                <w:del w:id="198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1986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4F709DA">
            <w:pPr>
              <w:adjustRightInd w:val="0"/>
              <w:snapToGrid w:val="0"/>
              <w:spacing w:line="240" w:lineRule="atLeast"/>
              <w:jc w:val="center"/>
              <w:rPr>
                <w:del w:id="1987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1988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0530C0A">
            <w:pPr>
              <w:adjustRightInd w:val="0"/>
              <w:snapToGrid w:val="0"/>
              <w:spacing w:line="240" w:lineRule="atLeast"/>
              <w:jc w:val="center"/>
              <w:rPr>
                <w:del w:id="1989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1990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EC1ACCE">
            <w:pPr>
              <w:adjustRightInd w:val="0"/>
              <w:snapToGrid w:val="0"/>
              <w:spacing w:line="240" w:lineRule="atLeast"/>
              <w:jc w:val="center"/>
              <w:rPr>
                <w:del w:id="1991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  <w:p w14:paraId="28095B4A">
            <w:pPr>
              <w:adjustRightInd w:val="0"/>
              <w:snapToGrid w:val="0"/>
              <w:spacing w:line="240" w:lineRule="atLeast"/>
              <w:jc w:val="center"/>
              <w:rPr>
                <w:del w:id="1992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08E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4" w:author="  惊抓抓 " w:date="2026-06-23T15:50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209" w:hRule="atLeast"/>
          <w:del w:id="1993" w:author="Administrator" w:date="2026-07-01T13:37:39Z"/>
          <w:trPrChange w:id="1994" w:author="  惊抓抓 " w:date="2026-06-23T15:50:08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95" w:author="  惊抓抓 " w:date="2026-06-23T15:50:08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FF0754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1997" w:author="  惊抓抓 " w:date="2026-06-23T11:41:00Z"/>
                <w:del w:id="1998" w:author="Administrator" w:date="2026-07-01T13:37:39Z"/>
                <w:rFonts w:ascii="Times New Roman" w:hAnsi="Times New Roman" w:eastAsia="方正仿宋_GB2312" w:cs="Times New Roman"/>
                <w:b/>
                <w:bCs/>
                <w:sz w:val="24"/>
                <w:rPrChange w:id="1999" w:author="  惊抓抓 " w:date="2026-06-23T11:47:00Z">
                  <w:rPr>
                    <w:ins w:id="2000" w:author="  惊抓抓 " w:date="2026-06-23T11:41:00Z"/>
                    <w:del w:id="2001" w:author="Administrator" w:date="2026-07-01T13:37:39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1996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002" w:author="Administrator" w:date="2026-07-01T13:37:3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0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005" w:author="Administrator" w:date="2026-07-01T13:37:3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0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008" w:author="  惊抓抓 " w:date="2026-06-23T11:41:00Z">
              <w:del w:id="2009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1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013" w:author="  惊抓抓 " w:date="2026-06-23T11:42:00Z">
              <w:del w:id="201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1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018" w:author="  惊抓抓 " w:date="2026-06-23T11:41:00Z">
              <w:del w:id="2019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2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023" w:author="  惊抓抓 " w:date="2026-06-23T11:41:00Z">
              <w:del w:id="2024" w:author="Administrator" w:date="2026-07-01T13:37:3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25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028" w:author="  惊抓抓 " w:date="2026-06-23T11:40:00Z">
              <w:del w:id="2029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3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033" w:author="  惊抓抓 " w:date="2026-06-23T11:42:00Z">
              <w:del w:id="203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3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38" w:author="  惊抓抓 " w:date="2026-06-23T11:40:00Z">
              <w:del w:id="2039" w:author="Administrator" w:date="2026-07-01T13:37:3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40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043" w:author="  惊抓抓 " w:date="2026-06-23T11:40:00Z">
              <w:del w:id="204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4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048" w:author="  惊抓抓 " w:date="2026-06-23T11:43:00Z">
              <w:del w:id="2049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5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53" w:author="  惊抓抓 " w:date="2026-06-23T11:40:00Z">
              <w:del w:id="2054" w:author="Administrator" w:date="2026-07-01T13:37:3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55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058" w:author="  惊抓抓 " w:date="2026-06-23T11:40:00Z">
              <w:del w:id="2059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6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063" w:author="  惊抓抓 " w:date="2026-06-23T11:43:00Z">
              <w:del w:id="206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6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68" w:author="  惊抓抓 " w:date="2026-06-23T11:40:00Z">
              <w:del w:id="2069" w:author="Administrator" w:date="2026-07-01T13:37:3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70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073" w:author="  惊抓抓 " w:date="2026-06-23T11:40:00Z">
              <w:del w:id="207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7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078" w:author="  惊抓抓 " w:date="2026-06-23T11:40:00Z">
              <w:del w:id="2079" w:author="Administrator" w:date="2026-07-01T13:37:3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80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083" w:author="  惊抓抓 " w:date="2026-06-23T11:40:00Z">
              <w:del w:id="208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8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088" w:author="  惊抓抓 " w:date="2026-06-23T11:40:00Z">
              <w:del w:id="2089" w:author="Administrator" w:date="2026-07-01T13:37:39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90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093" w:author="  惊抓抓 " w:date="2026-06-23T11:40:00Z">
              <w:del w:id="2094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95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098" w:author="  惊抓抓 " w:date="2026-06-23T11:43:00Z">
              <w:del w:id="2099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0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20DEE83D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2104" w:author="Administrator" w:date="2026-07-01T13:37:39Z"/>
                <w:rFonts w:ascii="Times New Roman" w:hAnsi="Times New Roman" w:eastAsia="方正仿宋_GB2312" w:cs="Times New Roman"/>
                <w:b/>
                <w:bCs/>
                <w:sz w:val="24"/>
                <w:rPrChange w:id="2105" w:author="  惊抓抓 " w:date="2026-06-23T11:47:00Z">
                  <w:rPr>
                    <w:del w:id="2106" w:author="Administrator" w:date="2026-07-01T13:37:39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03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107" w:author="  惊抓抓 " w:date="2026-06-23T11:42:00Z">
              <w:del w:id="2108" w:author="Administrator" w:date="2026-07-01T13:37:39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0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112" w:author="Administrator" w:date="2026-07-01T13:37:3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1A6F34FE">
            <w:pPr>
              <w:adjustRightInd w:val="0"/>
              <w:snapToGrid w:val="0"/>
              <w:spacing w:line="240" w:lineRule="atLeast"/>
              <w:jc w:val="right"/>
              <w:rPr>
                <w:del w:id="2115" w:author="Administrator" w:date="2026-07-01T13:37:39Z"/>
                <w:rFonts w:ascii="Times New Roman" w:hAnsi="Times New Roman" w:eastAsia="方正仿宋_GB2312" w:cs="Times New Roman"/>
                <w:sz w:val="24"/>
              </w:rPr>
            </w:pPr>
          </w:p>
          <w:p w14:paraId="01911859">
            <w:pPr>
              <w:adjustRightInd w:val="0"/>
              <w:snapToGrid w:val="0"/>
              <w:spacing w:line="240" w:lineRule="atLeast"/>
              <w:jc w:val="center"/>
              <w:rPr>
                <w:del w:id="2116" w:author="Administrator" w:date="2026-07-01T13:37:39Z"/>
                <w:rFonts w:ascii="Times New Roman" w:hAnsi="Times New Roman" w:eastAsia="方正仿宋_GB2312" w:cs="Times New Roman"/>
                <w:b/>
                <w:bCs/>
                <w:sz w:val="24"/>
                <w:rPrChange w:id="2117" w:author="  惊抓抓 " w:date="2026-06-23T11:47:00Z">
                  <w:rPr>
                    <w:del w:id="2118" w:author="Administrator" w:date="2026-07-01T13:37:39Z"/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del w:id="2119" w:author="Administrator" w:date="2026-07-01T13:37:39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120" w:author="Administrator" w:date="2026-07-01T13:37:3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03D731BD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2124" w:author="Administrator" w:date="2026-07-01T13:37:39Z"/>
                <w:rFonts w:ascii="Times New Roman" w:hAnsi="Times New Roman" w:eastAsia="方正仿宋_GB2312" w:cs="Times New Roman"/>
                <w:sz w:val="24"/>
              </w:rPr>
              <w:pPrChange w:id="2123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125" w:author="Administrator" w:date="2026-07-01T13:37:39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1DC5C00B">
      <w:pPr>
        <w:rPr>
          <w:del w:id="2128" w:author="Administrator" w:date="2026-07-01T13:37:39Z"/>
          <w:rFonts w:ascii="Times New Roman" w:hAnsi="Times New Roman" w:eastAsia="方正小标宋简体" w:cs="Times New Roman"/>
          <w:sz w:val="28"/>
          <w:szCs w:val="28"/>
          <w:rPrChange w:id="2129" w:author="AutoBVT" w:date="2026-06-22T16:28:00Z">
            <w:rPr>
              <w:del w:id="2130" w:author="Administrator" w:date="2026-07-01T13:37:39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3BFA25B9">
      <w:pPr>
        <w:pStyle w:val="6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F8A9D-5354-4300-8339-D3BEBB10D2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9587600-F365-4706-A0BF-DB4851EAA3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A754ED-B842-476B-AE88-1E7C7227B0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BC882DB-3556-4649-818F-E4326B2D4D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BDD672-671E-43E0-B9FD-C0F2BB61E7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18DD505-4929-4801-ABA3-35A807D09473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E4E5C22-8E9C-4F71-B77A-C291A69E11C0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FA80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3DD96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3DD96">
                    <w:pPr>
                      <w:pStyle w:val="4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DC67301"/>
    <w:rsid w:val="3E7F1B37"/>
    <w:rsid w:val="3EFD53B4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3238C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3E8273F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3451</Words>
  <Characters>3653</Characters>
  <Lines>12</Lines>
  <Paragraphs>9</Paragraphs>
  <TotalTime>1</TotalTime>
  <ScaleCrop>false</ScaleCrop>
  <LinksUpToDate>false</LinksUpToDate>
  <CharactersWithSpaces>3799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2026-06-23T07:13:00Z</cp:lastPrinted>
  <dcterms:modified xsi:type="dcterms:W3CDTF">2026-07-01T05:37:43Z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eyJoZGlkIjoiMWE5OWY3OWQyNTZhY2RkZjM3NGFmZDViNDc1YTRkMTUifQ==</vt:lpwstr>
  </property>
</Properties>
</file>