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9AD4A">
      <w:pPr>
        <w:spacing w:line="570" w:lineRule="exact"/>
        <w:jc w:val="both"/>
        <w:rPr>
          <w:del w:id="1" w:author="Administrator" w:date="2026-07-03T17:38:25Z"/>
          <w:rFonts w:ascii="Times New Roman" w:hAnsi="Times New Roman" w:eastAsia="方正小标宋简体" w:cs="Times New Roman"/>
          <w:sz w:val="36"/>
          <w:szCs w:val="36"/>
          <w:rPrChange w:id="2" w:author="AutoBVT" w:date="2026-06-22T16:28:00Z">
            <w:rPr>
              <w:del w:id="3" w:author="Administrator" w:date="2026-07-03T17:38:25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  <w:pPrChange w:id="0" w:author="Administrator" w:date="2026-07-03T17:38:26Z">
          <w:pPr>
            <w:spacing w:line="570" w:lineRule="exact"/>
            <w:jc w:val="center"/>
          </w:pPr>
        </w:pPrChange>
      </w:pPr>
      <w:del w:id="4" w:author="Administrator" w:date="2026-07-03T17:38:25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5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58AD44E6">
      <w:pPr>
        <w:spacing w:line="570" w:lineRule="exact"/>
        <w:jc w:val="center"/>
        <w:rPr>
          <w:ins w:id="7" w:author="Sakura" w:date="2026-06-24T10:14:01Z"/>
          <w:del w:id="8" w:author="Administrator" w:date="2026-07-03T17:38:25Z"/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ins w:id="9" w:author="  惊抓抓 " w:date="2026-06-23T10:40:00Z">
        <w:del w:id="10" w:author="Administrator" w:date="2026-07-03T17:38:25Z">
          <w:r>
            <w:rPr>
              <w:rFonts w:hint="default" w:ascii="Times New Roman" w:hAnsi="Times New Roman" w:eastAsia="方正小标宋简体" w:cs="Times New Roman"/>
              <w:sz w:val="36"/>
              <w:szCs w:val="36"/>
              <w:lang w:val="en-US"/>
            </w:rPr>
            <w:delText>XXX</w:delText>
          </w:r>
        </w:del>
      </w:ins>
      <w:ins w:id="11" w:author="Sakura" w:date="2026-06-24T10:07:36Z">
        <w:del w:id="12" w:author="Administrator" w:date="2026-07-03T17:38:25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简阳市</w:delText>
          </w:r>
        </w:del>
      </w:ins>
      <w:ins w:id="13" w:author="Sakura" w:date="2026-06-24T10:07:37Z">
        <w:del w:id="14" w:author="Administrator" w:date="2026-07-03T17:38:25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医疗</w:delText>
          </w:r>
        </w:del>
      </w:ins>
      <w:ins w:id="15" w:author="Sakura" w:date="2026-06-24T10:07:41Z">
        <w:del w:id="16" w:author="Administrator" w:date="2026-07-03T17:38:25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保障</w:delText>
          </w:r>
        </w:del>
      </w:ins>
      <w:ins w:id="17" w:author="Sakura" w:date="2026-06-24T10:07:44Z">
        <w:del w:id="18" w:author="Administrator" w:date="2026-07-03T17:38:25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事务</w:delText>
          </w:r>
        </w:del>
      </w:ins>
      <w:ins w:id="19" w:author="Sakura" w:date="2026-06-24T10:07:46Z">
        <w:del w:id="20" w:author="Administrator" w:date="2026-07-03T17:38:25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中心</w:delText>
          </w:r>
        </w:del>
      </w:ins>
    </w:p>
    <w:p w14:paraId="233BC1BC">
      <w:pPr>
        <w:spacing w:line="570" w:lineRule="exact"/>
        <w:jc w:val="center"/>
        <w:rPr>
          <w:del w:id="21" w:author="Administrator" w:date="2026-07-03T17:38:25Z"/>
          <w:rFonts w:ascii="Times New Roman" w:hAnsi="Times New Roman" w:eastAsia="方正小标宋简体" w:cs="Times New Roman"/>
          <w:sz w:val="36"/>
          <w:szCs w:val="36"/>
          <w:rPrChange w:id="22" w:author="AutoBVT" w:date="2026-06-22T16:28:00Z">
            <w:rPr>
              <w:del w:id="23" w:author="Administrator" w:date="2026-07-03T17:38:25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24" w:author="Administrator" w:date="2026-07-03T17:38:25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25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27" w:author="Administrator" w:date="2026-07-03T17:38:25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28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30" w:author="  惊抓抓 " w:date="2026-06-23T10:40:00Z">
        <w:del w:id="31" w:author="Administrator" w:date="2026-07-03T17:38:25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编外人员</w:delText>
          </w:r>
        </w:del>
      </w:ins>
      <w:del w:id="32" w:author="Administrator" w:date="2026-07-03T17:38:25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33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554598E5">
      <w:pPr>
        <w:widowControl/>
        <w:spacing w:line="570" w:lineRule="exact"/>
        <w:ind w:firstLine="640" w:firstLineChars="200"/>
        <w:rPr>
          <w:ins w:id="35" w:author="Sakura" w:date="2026-06-24T10:14:02Z"/>
          <w:del w:id="36" w:author="Administrator" w:date="2026-07-03T17:38:25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32BD1F14">
      <w:pPr>
        <w:widowControl/>
        <w:spacing w:line="570" w:lineRule="exact"/>
        <w:ind w:firstLine="640" w:firstLineChars="200"/>
        <w:rPr>
          <w:del w:id="37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8" w:author="AutoBVT" w:date="2026-06-22T16:28:00Z">
            <w:rPr>
              <w:del w:id="39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0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del w:id="43" w:author="Administrator" w:date="2026-07-03T17:38:25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46" w:author="  惊抓抓 " w:date="2026-06-23T10:40:00Z">
        <w:del w:id="47" w:author="Administrator" w:date="2026-07-03T17:38:2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48" w:author="Sakura" w:date="2026-06-24T10:14:21Z">
        <w:del w:id="49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50" w:author="Sakura" w:date="2026-06-24T10:14:22Z">
        <w:del w:id="51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医疗</w:delText>
          </w:r>
        </w:del>
      </w:ins>
      <w:ins w:id="52" w:author="Sakura" w:date="2026-06-24T10:14:24Z">
        <w:del w:id="53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保障</w:delText>
          </w:r>
        </w:del>
      </w:ins>
      <w:ins w:id="54" w:author="Sakura" w:date="2026-06-24T10:14:25Z">
        <w:del w:id="55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事务</w:delText>
          </w:r>
        </w:del>
      </w:ins>
      <w:ins w:id="56" w:author="Sakura" w:date="2026-06-24T10:14:26Z">
        <w:del w:id="57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中心</w:delText>
          </w:r>
        </w:del>
      </w:ins>
      <w:del w:id="5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61" w:author="  惊抓抓 " w:date="2026-06-23T10:40:00Z">
        <w:del w:id="62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6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66" w:author="  惊抓抓 " w:date="2026-06-23T10:40:00Z">
        <w:del w:id="67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6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7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74" w:author="  惊抓抓 " w:date="2026-06-23T10:41:00Z">
        <w:del w:id="75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76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79" w:author="Sakura" w:date="2026-06-24T10:14:41Z">
        <w:del w:id="80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81" w:author="  惊抓抓 " w:date="2026-06-23T10:41:00Z">
        <w:del w:id="82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8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86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89" w:author="Administrator" w:date="2026-07-03T17:38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90" w:author="Administrator" w:date="2026-07-03T17:38:2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91" w:author="Administrator" w:date="2026-07-03T17:38:25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92" w:author="Administrator" w:date="2026-07-03T17:38:25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93" w:author="Administrator" w:date="2026-07-03T17:38:25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94" w:author="Administrator" w:date="2026-07-03T17:38:25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95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96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9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99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10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2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104" w:author="  惊抓抓 " w:date="2026-06-23T11:22:00Z">
        <w:del w:id="105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10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7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109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10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12" w:author="Sakura" w:date="2026-06-24T10:14:47Z">
        <w:del w:id="113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14" w:author="  惊抓抓 " w:date="2026-06-23T10:41:00Z">
        <w:del w:id="115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1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7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119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20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22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23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25" w:author="Administrator" w:date="2026-07-03T17:38:25Z">
        <w:r>
          <w:rPr>
            <w:rStyle w:val="8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126" w:author="AutoBVT" w:date="2026-06-22T16:28:00Z">
              <w:rPr>
                <w:rStyle w:val="9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8" w:author="Administrator" w:date="2026-07-03T17:38:25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129" w:author="Administrator" w:date="2026-07-03T17:38:25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130" w:author="Administrator" w:date="2026-07-03T17:38:25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31" w:author="Administrator" w:date="2026-07-03T17:38:25Z">
        <w:r>
          <w:rPr>
            <w:rStyle w:val="9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32" w:author="Administrator" w:date="2026-07-03T17:38:25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33" w:author="Administrator" w:date="2026-07-03T17:38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4" w:author="Administrator" w:date="2026-07-03T17:38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5" w:author="Administrator" w:date="2026-07-03T17:38:25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36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3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30E0CF05">
      <w:pPr>
        <w:widowControl/>
        <w:spacing w:line="570" w:lineRule="exact"/>
        <w:ind w:firstLine="640" w:firstLineChars="200"/>
        <w:rPr>
          <w:del w:id="142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3" w:author="AutoBVT" w:date="2026-06-22T16:28:00Z">
            <w:rPr>
              <w:del w:id="144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45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4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7B41C8D2">
      <w:pPr>
        <w:widowControl/>
        <w:spacing w:line="570" w:lineRule="exact"/>
        <w:ind w:firstLine="640" w:firstLineChars="200"/>
        <w:rPr>
          <w:del w:id="151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2" w:author="AutoBVT" w:date="2026-06-22T16:28:00Z">
            <w:rPr>
              <w:del w:id="153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54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5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07989322">
      <w:pPr>
        <w:widowControl/>
        <w:spacing w:line="570" w:lineRule="exact"/>
        <w:ind w:firstLine="640" w:firstLineChars="200"/>
        <w:rPr>
          <w:del w:id="160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1" w:author="AutoBVT" w:date="2026-06-22T16:28:00Z">
            <w:rPr>
              <w:del w:id="162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63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6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25110B7B">
      <w:pPr>
        <w:widowControl/>
        <w:spacing w:line="570" w:lineRule="exact"/>
        <w:ind w:firstLine="640" w:firstLineChars="200"/>
        <w:rPr>
          <w:del w:id="169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0" w:author="AutoBVT" w:date="2026-06-22T16:28:00Z">
            <w:rPr>
              <w:del w:id="171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72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75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2755E68C">
      <w:pPr>
        <w:widowControl/>
        <w:spacing w:line="530" w:lineRule="exact"/>
        <w:ind w:firstLine="640" w:firstLineChars="200"/>
        <w:jc w:val="left"/>
        <w:rPr>
          <w:ins w:id="178" w:author="AutoBVT" w:date="2026-06-22T16:30:00Z"/>
          <w:del w:id="179" w:author="Administrator" w:date="2026-07-03T17:38:25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18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18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186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8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92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95" w:author="Administrator" w:date="2026-07-03T17:38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96" w:author="Administrator" w:date="2026-07-03T17:38:25Z">
        <w:r>
          <w:rPr>
            <w:rStyle w:val="9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197" w:author="Administrator" w:date="2026-07-03T17:38:2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98" w:author="Administrator" w:date="2026-07-03T17:38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99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0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02" w:author="AutoBVT" w:date="2026-06-22T16:30:00Z">
        <w:del w:id="203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04" w:author="AutoBVT" w:date="2026-06-22T16:30:00Z">
        <w:del w:id="205" w:author="Administrator" w:date="2026-07-03T17:38:25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206" w:author="AutoBVT" w:date="2026-06-22T16:30:00Z">
        <w:del w:id="207" w:author="Administrator" w:date="2026-07-03T17:38:25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</w:delText>
          </w:r>
        </w:del>
      </w:ins>
      <w:ins w:id="208" w:author="Sakura" w:date="2026-06-24T10:14:52Z">
        <w:del w:id="209" w:author="Administrator" w:date="2026-07-03T17:38:25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eastAsia="zh-CN" w:bidi="ar"/>
            </w:rPr>
            <w:delText>；</w:delText>
          </w:r>
        </w:del>
      </w:ins>
      <w:ins w:id="210" w:author="AutoBVT" w:date="2026-06-22T16:30:00Z">
        <w:del w:id="211" w:author="Administrator" w:date="2026-07-03T17:38:25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。</w:delText>
          </w:r>
        </w:del>
      </w:ins>
    </w:p>
    <w:p w14:paraId="00AB05A7">
      <w:pPr>
        <w:adjustRightInd w:val="0"/>
        <w:snapToGrid w:val="0"/>
        <w:spacing w:line="580" w:lineRule="exact"/>
        <w:ind w:firstLine="640" w:firstLineChars="200"/>
        <w:rPr>
          <w:ins w:id="212" w:author="AutoBVT" w:date="2026-06-22T16:30:00Z"/>
          <w:del w:id="213" w:author="Administrator" w:date="2026-07-03T17:38:25Z"/>
          <w:rFonts w:ascii="Times New Roman" w:hAnsi="Times New Roman" w:eastAsia="仿宋_GB2312" w:cs="Times New Roman"/>
          <w:sz w:val="32"/>
          <w:szCs w:val="32"/>
        </w:rPr>
      </w:pPr>
      <w:ins w:id="214" w:author="AutoBVT" w:date="2026-06-22T16:30:00Z">
        <w:del w:id="215" w:author="Administrator" w:date="2026-07-03T17:38:25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216" w:author="AutoBVT" w:date="2026-06-22T16:30:00Z">
        <w:del w:id="217" w:author="Administrator" w:date="2026-07-03T17:38:25Z">
          <w:bookmarkStart w:id="1" w:name="OLE_LINK3"/>
          <w:bookmarkStart w:id="2" w:name="OLE_LINK4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</w:delText>
          </w:r>
        </w:del>
      </w:ins>
      <w:ins w:id="218" w:author="Sakura" w:date="2026-06-24T10:14:54Z">
        <w:del w:id="219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  <w:delText>；</w:delText>
          </w:r>
        </w:del>
      </w:ins>
      <w:ins w:id="220" w:author="AutoBVT" w:date="2026-06-22T16:30:00Z">
        <w:del w:id="221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</w:p>
    <w:p w14:paraId="5E9CABF9">
      <w:pPr>
        <w:widowControl w:val="0"/>
        <w:adjustRightInd w:val="0"/>
        <w:snapToGrid w:val="0"/>
        <w:spacing w:line="580" w:lineRule="exact"/>
        <w:ind w:firstLine="640" w:firstLineChars="200"/>
        <w:rPr>
          <w:del w:id="223" w:author="Administrator" w:date="2026-07-03T17:38:25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224" w:author="AutoBVT" w:date="2026-06-22T16:30:00Z">
            <w:rPr>
              <w:del w:id="225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22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226" w:author="AutoBVT" w:date="2026-06-22T16:30:00Z">
        <w:del w:id="227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228" w:author="AutoBVT" w:date="2026-06-22T16:30:00Z">
        <w:del w:id="229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</w:del>
      </w:ins>
      <w:ins w:id="230" w:author="Sakura" w:date="2026-06-24T10:14:56Z">
        <w:del w:id="231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  <w:delText>；</w:delText>
          </w:r>
        </w:del>
      </w:ins>
      <w:ins w:id="232" w:author="AutoBVT" w:date="2026-06-22T16:30:00Z">
        <w:del w:id="233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234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5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23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3CF84BC5">
      <w:pPr>
        <w:widowControl/>
        <w:spacing w:line="570" w:lineRule="exact"/>
        <w:ind w:firstLine="640" w:firstLineChars="200"/>
        <w:rPr>
          <w:del w:id="240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41" w:author="AutoBVT" w:date="2026-06-22T16:28:00Z">
            <w:rPr>
              <w:del w:id="242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43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46" w:author="AutoBVT" w:date="2026-06-22T16:31:00Z">
        <w:del w:id="247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248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5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4E459CDE">
      <w:pPr>
        <w:widowControl/>
        <w:spacing w:line="570" w:lineRule="exact"/>
        <w:ind w:firstLine="640" w:firstLineChars="200"/>
        <w:rPr>
          <w:del w:id="254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5" w:author="AutoBVT" w:date="2026-06-22T16:28:00Z">
            <w:rPr>
              <w:del w:id="256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57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260" w:author="AutoBVT" w:date="2026-06-22T16:31:00Z">
        <w:del w:id="261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262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65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2AC71CC7">
      <w:pPr>
        <w:widowControl/>
        <w:spacing w:line="570" w:lineRule="exact"/>
        <w:ind w:firstLine="640" w:firstLineChars="200"/>
        <w:rPr>
          <w:ins w:id="268" w:author="Sakura" w:date="2026-06-25T10:48:19Z"/>
          <w:del w:id="269" w:author="Administrator" w:date="2026-07-03T17:38:25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7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273" w:author="AutoBVT" w:date="2026-06-22T16:31:00Z">
        <w:del w:id="274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75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7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00DF1307">
      <w:pPr>
        <w:widowControl/>
        <w:spacing w:line="570" w:lineRule="exact"/>
        <w:ind w:firstLine="640" w:firstLineChars="200"/>
        <w:rPr>
          <w:del w:id="281" w:author="Administrator" w:date="2026-07-03T17:38:25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82" w:author="AutoBVT" w:date="2026-06-22T16:28:00Z">
            <w:rPr>
              <w:del w:id="283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284" w:author="Sakura" w:date="2026-06-25T10:48:22Z">
        <w:del w:id="285" w:author="Administrator" w:date="2026-07-03T17:38:2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286" w:author="Sakura" w:date="2026-06-25T10:48:26Z"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289" w:author="Sakura" w:date="2026-06-25T10:48:23Z">
        <w:del w:id="290" w:author="Administrator" w:date="2026-07-03T17:38:2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291" w:author="Sakura" w:date="2026-06-25T10:48:26Z"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294" w:author="Sakura" w:date="2026-06-25T10:48:19Z">
        <w:del w:id="295" w:author="Administrator" w:date="2026-07-03T17:38:2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296" w:author="Sakura" w:date="2026-06-25T10:48:26Z"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本系统在编在职或退休职工直系亲属或三代</w:delText>
          </w:r>
        </w:del>
      </w:ins>
      <w:ins w:id="299" w:author="Sakura" w:date="2026-06-25T10:48:19Z">
        <w:del w:id="300" w:author="Administrator" w:date="2026-07-03T17:38:2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301" w:author="Sakura" w:date="2026-06-25T10:48:26Z"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以内旁系亲属(含姻亲)</w:delText>
          </w:r>
        </w:del>
      </w:ins>
      <w:ins w:id="304" w:author="Sakura" w:date="2026-06-25T10:48:29Z">
        <w:del w:id="305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31D81779">
      <w:pPr>
        <w:widowControl/>
        <w:spacing w:line="570" w:lineRule="exact"/>
        <w:ind w:firstLine="640" w:firstLineChars="200"/>
        <w:rPr>
          <w:del w:id="306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07" w:author="AutoBVT" w:date="2026-06-22T16:28:00Z">
            <w:rPr>
              <w:del w:id="308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09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312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315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31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05EF4857">
      <w:pPr>
        <w:widowControl/>
        <w:spacing w:line="570" w:lineRule="exact"/>
        <w:ind w:firstLine="640" w:firstLineChars="200"/>
        <w:rPr>
          <w:del w:id="321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22" w:author="AutoBVT" w:date="2026-06-22T16:28:00Z">
            <w:rPr>
              <w:del w:id="323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24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27" w:author="Sakura" w:date="2026-06-25T10:48:32Z">
        <w:del w:id="328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8</w:delText>
          </w:r>
        </w:del>
      </w:ins>
      <w:ins w:id="329" w:author="AutoBVT" w:date="2026-06-22T16:31:00Z">
        <w:del w:id="330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31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334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3CA59CA1">
      <w:pPr>
        <w:widowControl/>
        <w:spacing w:line="570" w:lineRule="exact"/>
        <w:ind w:left="638" w:leftChars="304"/>
        <w:rPr>
          <w:del w:id="337" w:author="Administrator" w:date="2026-07-03T17:38:25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338" w:author="Administrator" w:date="2026-07-03T17:38:2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219A169E">
      <w:pPr>
        <w:widowControl/>
        <w:spacing w:line="570" w:lineRule="exact"/>
        <w:ind w:firstLine="640" w:firstLineChars="200"/>
        <w:rPr>
          <w:del w:id="339" w:author="Administrator" w:date="2026-07-03T17:38:25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340" w:author="Administrator" w:date="2026-07-03T17:38:25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31EED28F">
      <w:pPr>
        <w:widowControl/>
        <w:spacing w:line="570" w:lineRule="exact"/>
        <w:ind w:firstLine="640" w:firstLineChars="200"/>
        <w:rPr>
          <w:del w:id="341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42" w:author="AutoBVT" w:date="2026-06-22T16:28:00Z">
            <w:rPr>
              <w:del w:id="343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44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34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35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35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356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59" w:author="  惊抓抓 " w:date="2026-06-23T10:41:00Z">
        <w:del w:id="360" w:author="Administrator" w:date="2026-07-03T17:38:2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61" w:author="Sakura" w:date="2026-06-24T10:16:12Z">
        <w:del w:id="362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6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66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369" w:author="  惊抓抓 " w:date="2026-06-23T10:41:00Z">
        <w:del w:id="370" w:author="Administrator" w:date="2026-07-03T17:38:2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71" w:author="Sakura" w:date="2026-06-24T10:16:14Z">
        <w:del w:id="372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37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376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379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82" w:author="  惊抓抓 " w:date="2026-06-23T10:41:00Z">
        <w:del w:id="383" w:author="Administrator" w:date="2026-07-03T17:38:2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84" w:author="Sakura" w:date="2026-06-24T10:16:16Z">
        <w:del w:id="385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8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89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392" w:author="  惊抓抓 " w:date="2026-06-23T10:41:00Z">
        <w:del w:id="393" w:author="Administrator" w:date="2026-07-03T17:38:2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94" w:author="Sakura" w:date="2026-06-24T10:16:17Z">
        <w:del w:id="395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396" w:author="Sakura" w:date="2026-06-24T10:16:17Z">
        <w:del w:id="397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del w:id="39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401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404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407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410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413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41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419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422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25" w:author="  惊抓抓 " w:date="2026-06-23T11:11:00Z">
        <w:del w:id="426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2128FC65">
      <w:pPr>
        <w:widowControl/>
        <w:spacing w:line="570" w:lineRule="exact"/>
        <w:ind w:firstLine="640" w:firstLineChars="200"/>
        <w:rPr>
          <w:del w:id="427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28" w:author="AutoBVT" w:date="2026-06-22T16:28:00Z">
            <w:rPr>
              <w:del w:id="429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3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43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436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43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442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45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448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45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54" w:author="  惊抓抓 " w:date="2026-06-23T11:11:00Z">
        <w:del w:id="455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4194C121">
      <w:pPr>
        <w:widowControl/>
        <w:spacing w:line="570" w:lineRule="exact"/>
        <w:ind w:firstLine="640" w:firstLineChars="200"/>
        <w:rPr>
          <w:del w:id="456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57" w:author="AutoBVT" w:date="2026-06-22T16:28:00Z">
            <w:rPr>
              <w:del w:id="458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59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462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465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6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6E46A051">
      <w:pPr>
        <w:widowControl/>
        <w:spacing w:line="570" w:lineRule="exact"/>
        <w:ind w:firstLine="640" w:firstLineChars="200"/>
        <w:rPr>
          <w:del w:id="471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72" w:author="AutoBVT" w:date="2026-06-22T16:28:00Z">
            <w:rPr>
              <w:del w:id="473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74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47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480" w:author="AutoBVT" w:date="2026-06-22T16:31:00Z">
        <w:del w:id="481" w:author="Administrator" w:date="2026-07-03T17:38:25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482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485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488" w:author="AutoBVT" w:date="2026-06-22T16:31:00Z">
        <w:del w:id="489" w:author="Administrator" w:date="2026-07-03T17:38:25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490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493" w:author="AutoBVT" w:date="2026-06-22T16:31:00Z">
        <w:del w:id="494" w:author="Administrator" w:date="2026-07-03T17:38:25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95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498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50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504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50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51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51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516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51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517B6A00">
      <w:pPr>
        <w:widowControl/>
        <w:spacing w:line="570" w:lineRule="exact"/>
        <w:ind w:firstLine="640" w:firstLineChars="200"/>
        <w:rPr>
          <w:del w:id="522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23" w:author="AutoBVT" w:date="2026-06-22T16:28:00Z">
            <w:rPr>
              <w:del w:id="524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25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528" w:author="  惊抓抓 " w:date="2026-06-23T10:43:00Z">
        <w:del w:id="529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3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53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76D02611">
      <w:pPr>
        <w:adjustRightInd w:val="0"/>
        <w:snapToGrid w:val="0"/>
        <w:spacing w:line="560" w:lineRule="exact"/>
        <w:ind w:firstLine="640" w:firstLineChars="200"/>
        <w:rPr>
          <w:ins w:id="536" w:author="  惊抓抓 " w:date="2026-06-23T10:43:00Z"/>
          <w:del w:id="537" w:author="Administrator" w:date="2026-07-03T17:38:25Z"/>
          <w:rFonts w:ascii="Times New Roman" w:hAnsi="Times New Roman" w:eastAsia="仿宋_GB2312" w:cs="Times New Roman"/>
          <w:sz w:val="32"/>
          <w:szCs w:val="32"/>
        </w:rPr>
      </w:pPr>
      <w:del w:id="53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41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44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547" w:author="  惊抓抓 " w:date="2026-06-23T10:43:00Z">
        <w:del w:id="548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549" w:author="Sakura" w:date="2026-06-24T10:16:59Z">
        <w:del w:id="550" w:author="Administrator" w:date="2026-07-03T17:38:25Z">
          <w:r>
            <w:rPr>
              <w:rFonts w:hint="eastAsia" w:eastAsia="仿宋_GB2312" w:cs="Times New Roman"/>
              <w:sz w:val="32"/>
              <w:szCs w:val="32"/>
            </w:rPr>
            <w:delText>简阳市医疗保障事务中心公开招聘编外人员报名表</w:delText>
          </w:r>
        </w:del>
      </w:ins>
      <w:ins w:id="551" w:author="  惊抓抓 " w:date="2026-06-23T10:43:00Z">
        <w:del w:id="552" w:author="Administrator" w:date="2026-07-03T17:38:25Z">
          <w:r>
            <w:rPr>
              <w:rFonts w:hint="eastAsia" w:eastAsia="仿宋_GB2312" w:cs="Times New Roman"/>
              <w:sz w:val="32"/>
              <w:szCs w:val="32"/>
            </w:rPr>
            <w:delText>xxx</w:delText>
          </w:r>
        </w:del>
      </w:ins>
      <w:ins w:id="553" w:author="  惊抓抓 " w:date="2026-06-23T10:43:00Z">
        <w:del w:id="554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报名表</w:delText>
          </w:r>
        </w:del>
      </w:ins>
      <w:ins w:id="555" w:author="  惊抓抓 " w:date="2026-06-23T10:43:00Z">
        <w:del w:id="556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》（附件2）</w:delText>
          </w:r>
        </w:del>
      </w:ins>
      <w:ins w:id="557" w:author="  惊抓抓 " w:date="2026-06-23T11:23:00Z">
        <w:del w:id="558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559" w:author="  惊抓抓 " w:date="2026-06-23T10:43:00Z">
        <w:del w:id="560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561" w:author="  惊抓抓 " w:date="2026-06-23T10:43:00Z">
        <w:del w:id="562" w:author="Administrator" w:date="2026-07-03T17:38:25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563" w:author="  惊抓抓 " w:date="2026-06-23T10:43:00Z">
        <w:del w:id="564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565" w:author="  惊抓抓 " w:date="2026-06-23T10:43:00Z">
        <w:del w:id="566" w:author="Administrator" w:date="2026-07-03T17:38:25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567" w:author="  惊抓抓 " w:date="2026-06-23T10:44:00Z">
        <w:del w:id="568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569" w:author="  惊抓抓 " w:date="2026-06-23T10:43:00Z">
        <w:del w:id="570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7DA20038">
      <w:pPr>
        <w:widowControl/>
        <w:spacing w:line="570" w:lineRule="exact"/>
        <w:ind w:firstLine="640" w:firstLineChars="200"/>
        <w:rPr>
          <w:del w:id="571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72" w:author="AutoBVT" w:date="2026-06-22T16:28:00Z">
            <w:rPr>
              <w:del w:id="573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574" w:author="  惊抓抓 " w:date="2026-06-23T10:44:00Z">
        <w:del w:id="575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57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579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82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85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23157507">
      <w:pPr>
        <w:widowControl/>
        <w:spacing w:line="570" w:lineRule="exact"/>
        <w:ind w:firstLine="640" w:firstLineChars="200"/>
        <w:rPr>
          <w:del w:id="588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89" w:author="AutoBVT" w:date="2026-06-22T16:28:00Z">
            <w:rPr>
              <w:del w:id="590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9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94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597" w:author="  惊抓抓 " w:date="2026-06-23T10:44:00Z">
        <w:del w:id="598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9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602" w:author="  惊抓抓 " w:date="2026-06-23T10:44:00Z">
        <w:del w:id="603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604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607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10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613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3B697065">
      <w:pPr>
        <w:widowControl/>
        <w:spacing w:line="570" w:lineRule="exact"/>
        <w:ind w:firstLine="640" w:firstLineChars="200"/>
        <w:rPr>
          <w:del w:id="616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17" w:author="AutoBVT" w:date="2026-06-22T16:28:00Z">
            <w:rPr>
              <w:del w:id="618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1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22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625" w:author="  惊抓抓 " w:date="2026-06-23T10:44:00Z">
        <w:del w:id="626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62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63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63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636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3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7426D4E1">
      <w:pPr>
        <w:widowControl/>
        <w:spacing w:line="570" w:lineRule="exact"/>
        <w:ind w:firstLine="640" w:firstLineChars="200"/>
        <w:rPr>
          <w:del w:id="642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43" w:author="AutoBVT" w:date="2026-06-22T16:28:00Z">
            <w:rPr>
              <w:del w:id="644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45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48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651" w:author="  惊抓抓 " w:date="2026-06-23T11:23:00Z">
        <w:del w:id="652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65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656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5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662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665" w:author="  惊抓抓 " w:date="2026-06-23T11:24:00Z">
        <w:del w:id="666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66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67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3CEB9909">
      <w:pPr>
        <w:widowControl w:val="0"/>
        <w:adjustRightInd w:val="0"/>
        <w:snapToGrid w:val="0"/>
        <w:spacing w:line="560" w:lineRule="exact"/>
        <w:ind w:firstLine="640" w:firstLineChars="200"/>
        <w:rPr>
          <w:ins w:id="674" w:author="  惊抓抓 " w:date="2026-06-23T11:24:00Z"/>
          <w:del w:id="675" w:author="Administrator" w:date="2026-07-03T17:38:25Z"/>
          <w:rFonts w:ascii="Times New Roman" w:hAnsi="Times New Roman" w:eastAsia="仿宋_GB2312" w:cs="Times New Roman"/>
          <w:sz w:val="32"/>
          <w:szCs w:val="32"/>
        </w:rPr>
        <w:pPrChange w:id="673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67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79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82" w:author="  惊抓抓 " w:date="2026-06-23T11:23:00Z">
        <w:del w:id="683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684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87" w:author="  惊抓抓 " w:date="2026-06-23T10:45:00Z">
        <w:del w:id="688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689" w:author="  惊抓抓 " w:date="2026-06-23T10:45:00Z">
        <w:del w:id="690" w:author="Administrator" w:date="2026-07-03T17:38:25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691" w:author="  惊抓抓 " w:date="2026-06-23T10:45:00Z">
        <w:del w:id="692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3E5550F1">
      <w:pPr>
        <w:widowControl w:val="0"/>
        <w:adjustRightInd w:val="0"/>
        <w:snapToGrid w:val="0"/>
        <w:spacing w:line="560" w:lineRule="exact"/>
        <w:ind w:firstLine="640" w:firstLineChars="200"/>
        <w:rPr>
          <w:del w:id="694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95" w:author="AutoBVT" w:date="2026-06-22T16:28:00Z">
            <w:rPr>
              <w:del w:id="696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93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697" w:author="  惊抓抓 " w:date="2026-06-23T10:45:00Z">
        <w:del w:id="698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69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2D5FE315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703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704" w:author="AutoBVT" w:date="2026-06-22T16:28:00Z">
            <w:rPr>
              <w:del w:id="705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702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70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70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46B2699D">
      <w:pPr>
        <w:widowControl/>
        <w:spacing w:line="570" w:lineRule="exact"/>
        <w:ind w:firstLine="640" w:firstLineChars="200"/>
        <w:rPr>
          <w:ins w:id="712" w:author="  惊抓抓 " w:date="2026-06-23T10:49:00Z"/>
          <w:del w:id="713" w:author="Administrator" w:date="2026-07-03T17:38:25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714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717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720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723" w:author="  惊抓抓 " w:date="2026-06-23T10:45:00Z">
        <w:del w:id="724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725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72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9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731" w:author="AutoBVT" w:date="2026-06-23T15:10:00Z">
        <w:del w:id="732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73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4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73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7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739" w:author="AutoBVT" w:date="2026-06-23T15:10:00Z">
        <w:del w:id="740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74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2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744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5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74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8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75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1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753" w:author="AutoBVT" w:date="2026-06-23T15:10:00Z">
        <w:del w:id="754" w:author="Administrator" w:date="2026-07-03T17:38:25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755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75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76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764" w:author="  惊抓抓 " w:date="2026-06-23T10:48:00Z">
        <w:del w:id="765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76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769" w:author="  惊抓抓 " w:date="2026-06-23T10:48:00Z">
        <w:del w:id="770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77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774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777" w:author="  惊抓抓 " w:date="2026-06-23T10:48:00Z">
        <w:del w:id="778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77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782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785" w:author="  惊抓抓 " w:date="2026-06-23T10:49:00Z">
        <w:del w:id="786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787" w:author="  惊抓抓 " w:date="2026-06-23T10:48:00Z">
        <w:del w:id="788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8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92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795" w:author="AutoBVT" w:date="2026-06-23T15:10:00Z">
        <w:del w:id="796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79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80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80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80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80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812" w:author="  惊抓抓 " w:date="2026-06-23T10:34:00Z">
        <w:del w:id="813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814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81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820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82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73CBCE51">
      <w:pPr>
        <w:widowControl/>
        <w:spacing w:line="570" w:lineRule="exact"/>
        <w:ind w:firstLine="640" w:firstLineChars="200"/>
        <w:rPr>
          <w:ins w:id="826" w:author="  惊抓抓 " w:date="2026-06-23T10:45:00Z"/>
          <w:del w:id="827" w:author="Administrator" w:date="2026-07-03T17:38:25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828" w:author="  惊抓抓 " w:date="2026-06-23T10:49:00Z">
        <w:del w:id="829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830" w:author="  惊抓抓 " w:date="2026-06-23T10:46:00Z">
        <w:del w:id="831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832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835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838" w:author="  惊抓抓 " w:date="2026-06-23T10:50:00Z">
        <w:del w:id="839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840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84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84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84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852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855" w:author="  惊抓抓 " w:date="2026-06-23T10:56:00Z">
        <w:del w:id="856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该岗位符合条件的应聘人员一并进入笔试，</w:delText>
          </w:r>
        </w:del>
      </w:ins>
      <w:del w:id="85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860" w:author="  惊抓抓 " w:date="2026-06-23T10:57:00Z">
        <w:del w:id="861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笔试成绩未达60分的人员不得进入</w:delText>
          </w:r>
        </w:del>
      </w:ins>
      <w:ins w:id="862" w:author="  惊抓抓 " w:date="2026-06-23T10:58:00Z">
        <w:del w:id="863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864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867" w:author="  惊抓抓 " w:date="2026-06-23T11:11:00Z">
        <w:del w:id="868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02038E15">
      <w:pPr>
        <w:adjustRightInd w:val="0"/>
        <w:snapToGrid w:val="0"/>
        <w:spacing w:line="560" w:lineRule="exact"/>
        <w:ind w:firstLine="640" w:firstLineChars="200"/>
        <w:rPr>
          <w:ins w:id="869" w:author="  惊抓抓 " w:date="2026-06-23T11:02:00Z"/>
          <w:del w:id="870" w:author="Administrator" w:date="2026-07-03T17:38:25Z"/>
          <w:rFonts w:ascii="Times New Roman" w:hAnsi="Times New Roman" w:eastAsia="仿宋_GB2312" w:cs="Times New Roman"/>
          <w:sz w:val="32"/>
          <w:szCs w:val="32"/>
        </w:rPr>
      </w:pPr>
      <w:ins w:id="871" w:author="  惊抓抓 " w:date="2026-06-23T10:58:00Z">
        <w:del w:id="872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873" w:author="  惊抓抓 " w:date="2026-06-23T10:45:00Z">
        <w:del w:id="874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75" w:author="  惊抓抓 " w:date="2026-06-23T11:02:00Z">
        <w:del w:id="876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877" w:author="  惊抓抓 " w:date="2026-06-23T11:02:00Z">
        <w:del w:id="878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879" w:author="  惊抓抓 " w:date="2026-06-23T11:02:00Z">
        <w:del w:id="880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881" w:author="  惊抓抓 " w:date="2026-06-23T11:03:00Z">
        <w:del w:id="882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883" w:author="  惊抓抓 " w:date="2026-06-23T11:02:00Z">
        <w:del w:id="884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4CD329A3">
      <w:pPr>
        <w:widowControl/>
        <w:spacing w:line="570" w:lineRule="exact"/>
        <w:ind w:firstLine="640" w:firstLineChars="200"/>
        <w:rPr>
          <w:del w:id="885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86" w:author="AutoBVT" w:date="2026-06-22T16:28:00Z">
            <w:rPr>
              <w:del w:id="887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8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319E9B6F">
      <w:pPr>
        <w:widowControl/>
        <w:spacing w:line="570" w:lineRule="exact"/>
        <w:ind w:firstLine="640" w:firstLineChars="200"/>
        <w:rPr>
          <w:del w:id="891" w:author="Administrator" w:date="2026-07-03T17:38:25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892" w:author="Administrator" w:date="2026-07-03T17:38:25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2EB2958D">
      <w:pPr>
        <w:widowControl/>
        <w:spacing w:line="570" w:lineRule="exact"/>
        <w:ind w:firstLine="640" w:firstLineChars="200"/>
        <w:rPr>
          <w:del w:id="893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94" w:author="AutoBVT" w:date="2026-06-22T16:28:00Z">
            <w:rPr>
              <w:del w:id="895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96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89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902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905" w:author="  惊抓抓 " w:date="2026-06-23T10:59:00Z">
        <w:del w:id="906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90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91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91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2E6DEAD2">
      <w:pPr>
        <w:widowControl/>
        <w:spacing w:line="570" w:lineRule="exact"/>
        <w:ind w:firstLine="640" w:firstLineChars="200"/>
        <w:rPr>
          <w:del w:id="916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17" w:author="AutoBVT" w:date="2026-06-22T16:28:00Z">
            <w:rPr>
              <w:del w:id="918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19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922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925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92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931" w:author="  惊抓抓 " w:date="2026-06-23T11:03:00Z">
        <w:del w:id="932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93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93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0D8DC605">
      <w:pPr>
        <w:widowControl/>
        <w:spacing w:line="570" w:lineRule="exact"/>
        <w:ind w:firstLine="640" w:firstLineChars="200"/>
        <w:rPr>
          <w:ins w:id="939" w:author="  惊抓抓 " w:date="2026-06-23T11:06:00Z"/>
          <w:del w:id="940" w:author="Administrator" w:date="2026-07-03T17:38:25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941" w:author="  惊抓抓 " w:date="2026-06-23T11:03:00Z">
        <w:del w:id="942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943" w:author="  惊抓抓 " w:date="2026-06-23T13:54:00Z">
        <w:del w:id="944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945" w:author="  惊抓抓 " w:date="2026-06-23T11:06:00Z">
        <w:del w:id="946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0E76A462">
      <w:pPr>
        <w:widowControl/>
        <w:spacing w:line="570" w:lineRule="exact"/>
        <w:ind w:firstLine="640" w:firstLineChars="200"/>
        <w:rPr>
          <w:del w:id="947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48" w:author="AutoBVT" w:date="2026-06-22T16:28:00Z">
            <w:rPr>
              <w:del w:id="949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5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953" w:author="  惊抓抓 " w:date="2026-06-23T10:47:00Z">
        <w:del w:id="954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955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ins w:id="958" w:author="  惊抓抓 " w:date="2026-06-23T11:06:00Z">
        <w:del w:id="959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960" w:author="  惊抓抓 " w:date="2026-06-23T11:07:00Z">
        <w:del w:id="961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962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965" w:author="  惊抓抓 " w:date="2026-06-23T10:47:00Z">
        <w:del w:id="966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10个工作</w:delText>
          </w:r>
        </w:del>
      </w:ins>
      <w:del w:id="96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ins w:id="970" w:author="  惊抓抓 " w:date="2026-06-23T11:07:00Z">
        <w:del w:id="971" w:author="Administrator" w:date="2026-07-03T17:38:25Z">
          <w:r>
            <w:rPr>
              <w:rFonts w:hint="eastAsia" w:ascii="Times New Roman" w:hAnsi="Times New Roman" w:eastAsia="仿宋_GB2312"/>
              <w:sz w:val="32"/>
              <w:szCs w:val="32"/>
            </w:rPr>
            <w:delText>岗位招聘人数1:3的比例</w:delText>
          </w:r>
        </w:del>
      </w:ins>
      <w:del w:id="972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975" w:author="AutoBVT" w:date="2026-06-22T16:33:00Z">
        <w:del w:id="976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97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980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983" w:author="AutoBVT" w:date="2026-06-22T16:34:00Z">
        <w:del w:id="984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985" w:author="AutoBVT" w:date="2026-06-22T16:34:00Z">
        <w:del w:id="986" w:author="Administrator" w:date="2026-07-03T17:38:25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987" w:author="  惊抓抓 " w:date="2026-06-23T11:07:00Z">
        <w:del w:id="988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989" w:author="AutoBVT" w:date="2026-06-22T16:34:00Z">
        <w:del w:id="990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99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3612B5DB">
      <w:pPr>
        <w:widowControl/>
        <w:spacing w:line="570" w:lineRule="exact"/>
        <w:ind w:firstLine="640" w:firstLineChars="200"/>
        <w:rPr>
          <w:del w:id="994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95" w:author="AutoBVT" w:date="2026-06-22T16:28:00Z">
            <w:rPr>
              <w:del w:id="996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97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000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1003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100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78A16A88">
      <w:pPr>
        <w:widowControl/>
        <w:spacing w:line="570" w:lineRule="exact"/>
        <w:ind w:firstLine="640" w:firstLineChars="200"/>
        <w:rPr>
          <w:del w:id="1009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010" w:author="AutoBVT" w:date="2026-06-22T16:28:00Z">
            <w:rPr>
              <w:del w:id="1011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012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015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1018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102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1024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027" w:author="Administrator" w:date="2026-07-03T17:38:25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028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103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034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03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040" w:author="  惊抓抓 " w:date="2026-06-23T11:26:00Z">
        <w:del w:id="1041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49A1E554">
      <w:pPr>
        <w:widowControl/>
        <w:spacing w:line="530" w:lineRule="exact"/>
        <w:ind w:firstLine="640" w:firstLineChars="200"/>
        <w:jc w:val="left"/>
        <w:rPr>
          <w:ins w:id="1042" w:author="AutoBVT" w:date="2026-06-22T16:35:00Z"/>
          <w:del w:id="1043" w:author="Administrator" w:date="2026-07-03T17:38:25Z"/>
          <w:rFonts w:ascii="楷体_GB2312" w:hAnsi="楷体_GB2312" w:eastAsia="楷体_GB2312" w:cs="楷体_GB2312"/>
          <w:sz w:val="32"/>
          <w:szCs w:val="32"/>
        </w:rPr>
      </w:pPr>
      <w:del w:id="1044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ins w:id="1047" w:author="  惊抓抓 " w:date="2026-06-23T11:27:00Z">
        <w:del w:id="1048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04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ins w:id="1052" w:author="  惊抓抓 " w:date="2026-06-23T11:27:00Z">
        <w:del w:id="1053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054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1057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5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060" w:author="Administrator" w:date="2026-07-03T17:38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061" w:author="AutoBVT" w:date="2026-06-22T16:35:00Z">
        <w:del w:id="1062" w:author="Administrator" w:date="2026-07-03T17:38:25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1063" w:author="AutoBVT" w:date="2026-06-22T16:35:00Z">
        <w:del w:id="1064" w:author="Administrator" w:date="2026-07-03T17:38:25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295F8EC8">
      <w:pPr>
        <w:adjustRightInd w:val="0"/>
        <w:snapToGrid w:val="0"/>
        <w:spacing w:line="560" w:lineRule="exact"/>
        <w:ind w:firstLine="640" w:firstLineChars="200"/>
        <w:rPr>
          <w:ins w:id="1065" w:author="  惊抓抓 " w:date="2026-06-23T11:09:00Z"/>
          <w:del w:id="1066" w:author="Administrator" w:date="2026-07-03T17:38:25Z"/>
          <w:rFonts w:ascii="Times New Roman" w:hAnsi="Times New Roman" w:eastAsia="仿宋_GB2312" w:cs="Times New Roman"/>
          <w:sz w:val="32"/>
          <w:szCs w:val="32"/>
        </w:rPr>
      </w:pPr>
      <w:ins w:id="1067" w:author="AutoBVT" w:date="2026-06-22T16:35:00Z">
        <w:del w:id="1068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69" w:author="  惊抓抓 " w:date="2026-06-23T10:36:00Z">
        <w:del w:id="1070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71" w:author="AutoBVT" w:date="2026-06-22T16:35:00Z">
        <w:del w:id="1072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．根据总成绩从高分至低分的顺序，按岗位招聘人数</w:delText>
          </w:r>
        </w:del>
      </w:ins>
      <w:ins w:id="1073" w:author="AutoBVT" w:date="2026-06-22T16:35:00Z">
        <w:del w:id="1074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75" w:author="AutoBVT" w:date="2026-06-22T16:35:00Z">
        <w:del w:id="1076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077" w:author="AutoBVT" w:date="2026-06-22T16:35:00Z">
        <w:del w:id="1078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79" w:author="AutoBVT" w:date="2026-06-22T16:35:00Z">
        <w:del w:id="1080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081" w:author="  惊抓抓 " w:date="2026-06-23T11:09:00Z">
        <w:del w:id="1082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083" w:author="  惊抓抓 " w:date="2026-06-23T11:14:00Z">
        <w:del w:id="1084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AB62F37">
      <w:pPr>
        <w:overflowPunct w:val="0"/>
        <w:adjustRightInd w:val="0"/>
        <w:snapToGrid w:val="0"/>
        <w:spacing w:line="570" w:lineRule="exact"/>
        <w:ind w:firstLine="640" w:firstLineChars="200"/>
        <w:rPr>
          <w:ins w:id="1085" w:author="AutoBVT" w:date="2026-06-22T16:35:00Z"/>
          <w:del w:id="1086" w:author="Administrator" w:date="2026-07-03T17:38:25Z"/>
          <w:rFonts w:ascii="Times New Roman" w:hAnsi="Times New Roman" w:eastAsia="仿宋_GB2312" w:cs="Times New Roman"/>
          <w:sz w:val="32"/>
          <w:szCs w:val="32"/>
        </w:rPr>
      </w:pPr>
      <w:ins w:id="1087" w:author="AutoBVT" w:date="2026-06-22T16:35:00Z">
        <w:del w:id="1088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5F220B71">
      <w:pPr>
        <w:overflowPunct w:val="0"/>
        <w:adjustRightInd w:val="0"/>
        <w:snapToGrid w:val="0"/>
        <w:spacing w:line="570" w:lineRule="exact"/>
        <w:ind w:firstLine="640" w:firstLineChars="200"/>
        <w:rPr>
          <w:ins w:id="1089" w:author="AutoBVT" w:date="2026-06-22T16:35:00Z"/>
          <w:del w:id="1090" w:author="Administrator" w:date="2026-07-03T17:38:25Z"/>
          <w:rFonts w:ascii="Times New Roman" w:hAnsi="Times New Roman" w:eastAsia="仿宋_GB2312" w:cs="Times New Roman"/>
          <w:sz w:val="32"/>
          <w:szCs w:val="32"/>
        </w:rPr>
      </w:pPr>
      <w:ins w:id="1091" w:author="AutoBVT" w:date="2026-06-22T16:35:00Z">
        <w:del w:id="1092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093" w:author="  惊抓抓 " w:date="2026-06-23T10:36:00Z">
        <w:del w:id="1094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95" w:author="  惊抓抓 " w:date="2026-06-23T11:10:00Z">
        <w:del w:id="1096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097" w:author="  惊抓抓 " w:date="2026-06-23T11:14:00Z">
        <w:del w:id="1098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55C27ECB">
      <w:pPr>
        <w:overflowPunct w:val="0"/>
        <w:adjustRightInd w:val="0"/>
        <w:snapToGrid w:val="0"/>
        <w:spacing w:line="570" w:lineRule="exact"/>
        <w:ind w:firstLine="640" w:firstLineChars="200"/>
        <w:rPr>
          <w:ins w:id="1099" w:author="AutoBVT" w:date="2026-06-22T16:35:00Z"/>
          <w:del w:id="1100" w:author="Administrator" w:date="2026-07-03T17:38:25Z"/>
          <w:rFonts w:ascii="Times New Roman" w:hAnsi="Times New Roman" w:eastAsia="仿宋_GB2312" w:cs="Times New Roman"/>
          <w:sz w:val="32"/>
          <w:szCs w:val="32"/>
        </w:rPr>
      </w:pPr>
      <w:ins w:id="1101" w:author="AutoBVT" w:date="2026-06-22T16:35:00Z">
        <w:del w:id="1102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103" w:author="  惊抓抓 " w:date="2026-06-23T10:36:00Z">
        <w:del w:id="1104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05" w:author="AutoBVT" w:date="2026-06-22T16:35:00Z">
        <w:del w:id="1106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107" w:author="  惊抓抓 " w:date="2026-06-23T11:14:00Z">
        <w:del w:id="1108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1CC2285D">
      <w:pPr>
        <w:overflowPunct w:val="0"/>
        <w:adjustRightInd w:val="0"/>
        <w:snapToGrid w:val="0"/>
        <w:spacing w:line="570" w:lineRule="exact"/>
        <w:ind w:firstLine="640" w:firstLineChars="200"/>
        <w:rPr>
          <w:ins w:id="1109" w:author="AutoBVT" w:date="2026-06-22T16:35:00Z"/>
          <w:del w:id="1110" w:author="Administrator" w:date="2026-07-03T17:38:25Z"/>
          <w:rFonts w:ascii="Times New Roman" w:hAnsi="Times New Roman" w:eastAsia="仿宋_GB2312" w:cs="Times New Roman"/>
          <w:sz w:val="32"/>
          <w:szCs w:val="32"/>
        </w:rPr>
      </w:pPr>
      <w:ins w:id="1111" w:author="AutoBVT" w:date="2026-06-22T16:35:00Z">
        <w:del w:id="1112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1113" w:author="  惊抓抓 " w:date="2026-06-23T10:36:00Z">
        <w:del w:id="1114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15" w:author="AutoBVT" w:date="2026-06-23T15:10:00Z">
        <w:del w:id="1116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1117" w:author="AutoBVT" w:date="2026-06-22T16:35:00Z">
        <w:del w:id="1118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1119" w:author="AutoBVT" w:date="2026-06-23T15:11:00Z">
        <w:del w:id="1120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1121" w:author="AutoBVT" w:date="2026-06-22T16:35:00Z">
        <w:del w:id="1122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123" w:author="  惊抓抓 " w:date="2026-06-23T11:14:00Z">
        <w:del w:id="1124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56B6FFB8">
      <w:pPr>
        <w:overflowPunct w:val="0"/>
        <w:adjustRightInd w:val="0"/>
        <w:snapToGrid w:val="0"/>
        <w:spacing w:line="570" w:lineRule="exact"/>
        <w:ind w:firstLine="640" w:firstLineChars="200"/>
        <w:rPr>
          <w:ins w:id="1125" w:author="AutoBVT" w:date="2026-06-22T16:35:00Z"/>
          <w:del w:id="1126" w:author="Administrator" w:date="2026-07-03T17:38:25Z"/>
          <w:rFonts w:ascii="Times New Roman" w:hAnsi="Times New Roman" w:eastAsia="仿宋_GB2312" w:cs="Times New Roman"/>
          <w:sz w:val="32"/>
          <w:szCs w:val="32"/>
        </w:rPr>
      </w:pPr>
      <w:ins w:id="1127" w:author="AutoBVT" w:date="2026-06-22T16:35:00Z">
        <w:del w:id="1128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129" w:author="  惊抓抓 " w:date="2026-06-23T10:36:00Z">
        <w:del w:id="1130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31" w:author="AutoBVT" w:date="2026-06-22T16:35:00Z">
        <w:del w:id="1132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133" w:author="AutoBVT" w:date="2026-06-22T16:35:00Z">
        <w:del w:id="1134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135" w:author="AutoBVT" w:date="2026-06-22T16:35:00Z">
        <w:del w:id="1136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137" w:author="  惊抓抓 " w:date="2026-06-23T11:19:00Z">
        <w:del w:id="1138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69DDF8C0">
      <w:pPr>
        <w:adjustRightInd w:val="0"/>
        <w:snapToGrid w:val="0"/>
        <w:spacing w:line="560" w:lineRule="exact"/>
        <w:ind w:firstLine="640" w:firstLineChars="200"/>
        <w:rPr>
          <w:ins w:id="1139" w:author="  惊抓抓 " w:date="2026-06-23T11:15:00Z"/>
          <w:del w:id="1140" w:author="Administrator" w:date="2026-07-03T17:38:25Z"/>
          <w:rFonts w:ascii="Times New Roman" w:hAnsi="Times New Roman" w:eastAsia="仿宋_GB2312" w:cs="Times New Roman"/>
          <w:sz w:val="32"/>
          <w:szCs w:val="32"/>
        </w:rPr>
      </w:pPr>
      <w:ins w:id="1141" w:author="AutoBVT" w:date="2026-06-22T16:35:00Z">
        <w:del w:id="1142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143" w:author="  惊抓抓 " w:date="2026-06-23T10:36:00Z">
        <w:del w:id="1144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45" w:author="  惊抓抓 " w:date="2026-06-23T11:15:00Z">
        <w:del w:id="1146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由于自动放弃体检或体检不合格出现空缺时，经我单位研究后，可视情况在本岗位中按总成绩从高分到低分依次递补</w:delText>
          </w:r>
        </w:del>
      </w:ins>
      <w:ins w:id="1147" w:author="  惊抓抓 " w:date="2026-06-23T11:16:00Z">
        <w:del w:id="1148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149" w:author="  惊抓抓 " w:date="2026-06-23T11:15:00Z">
        <w:del w:id="1150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28E99A0A">
      <w:pPr>
        <w:overflowPunct w:val="0"/>
        <w:adjustRightInd w:val="0"/>
        <w:snapToGrid w:val="0"/>
        <w:spacing w:line="570" w:lineRule="exact"/>
        <w:ind w:firstLine="640" w:firstLineChars="200"/>
        <w:rPr>
          <w:ins w:id="1151" w:author="AutoBVT" w:date="2026-06-22T16:35:00Z"/>
          <w:del w:id="1152" w:author="Administrator" w:date="2026-07-03T17:38:25Z"/>
          <w:rFonts w:ascii="Times New Roman" w:hAnsi="Times New Roman" w:eastAsia="仿宋_GB2312" w:cs="Times New Roman"/>
          <w:sz w:val="32"/>
          <w:szCs w:val="32"/>
        </w:rPr>
      </w:pPr>
      <w:ins w:id="1153" w:author="AutoBVT" w:date="2026-06-22T16:35:00Z">
        <w:del w:id="1154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1486C9F0">
      <w:pPr>
        <w:overflowPunct w:val="0"/>
        <w:adjustRightInd w:val="0"/>
        <w:snapToGrid w:val="0"/>
        <w:spacing w:line="570" w:lineRule="exact"/>
        <w:ind w:firstLine="640" w:firstLineChars="200"/>
        <w:rPr>
          <w:ins w:id="1155" w:author="AutoBVT" w:date="2026-06-22T16:35:00Z"/>
          <w:del w:id="1156" w:author="Administrator" w:date="2026-07-03T17:38:25Z"/>
          <w:rFonts w:ascii="Times New Roman" w:hAnsi="Times New Roman" w:eastAsia="楷体_GB2312" w:cs="Times New Roman"/>
          <w:sz w:val="32"/>
          <w:szCs w:val="32"/>
        </w:rPr>
      </w:pPr>
      <w:ins w:id="1157" w:author="AutoBVT" w:date="2026-06-22T16:35:00Z">
        <w:del w:id="1158" w:author="Administrator" w:date="2026-07-03T17:38:25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69E323CC">
      <w:pPr>
        <w:overflowPunct w:val="0"/>
        <w:adjustRightInd w:val="0"/>
        <w:snapToGrid w:val="0"/>
        <w:spacing w:line="570" w:lineRule="exact"/>
        <w:ind w:firstLine="640" w:firstLineChars="200"/>
        <w:rPr>
          <w:ins w:id="1159" w:author="AutoBVT" w:date="2026-06-22T16:35:00Z"/>
          <w:del w:id="1160" w:author="Administrator" w:date="2026-07-03T17:38:25Z"/>
          <w:rFonts w:ascii="Times New Roman" w:hAnsi="Times New Roman" w:eastAsia="仿宋_GB2312" w:cs="Times New Roman"/>
          <w:sz w:val="32"/>
          <w:szCs w:val="32"/>
        </w:rPr>
      </w:pPr>
      <w:ins w:id="1161" w:author="AutoBVT" w:date="2026-06-22T16:35:00Z">
        <w:del w:id="1162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163" w:author="AutoBVT" w:date="2026-06-22T16:35:00Z">
        <w:del w:id="1164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1165" w:author="  惊抓抓 " w:date="2026-06-23T11:19:00Z">
        <w:del w:id="1166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67" w:author="AutoBVT" w:date="2026-06-22T16:35:00Z">
        <w:del w:id="1168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1169" w:author="AutoBVT" w:date="2026-06-23T15:11:00Z">
        <w:del w:id="1170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1171" w:author="AutoBVT" w:date="2026-06-22T16:35:00Z">
        <w:del w:id="1172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1173" w:author="  惊抓抓 " w:date="2026-06-23T11:19:00Z">
        <w:del w:id="1174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5D3E9839">
      <w:pPr>
        <w:widowControl/>
        <w:spacing w:line="570" w:lineRule="exact"/>
        <w:ind w:firstLine="640" w:firstLineChars="200"/>
        <w:rPr>
          <w:ins w:id="1175" w:author="  惊抓抓 " w:date="2026-06-23T11:16:00Z"/>
          <w:del w:id="1176" w:author="Administrator" w:date="2026-07-03T17:38:25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1177" w:author="AutoBVT" w:date="2026-06-22T16:35:00Z">
        <w:del w:id="1178" w:author="Administrator" w:date="2026-07-03T17:38:25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179" w:author="  惊抓抓 " w:date="2026-06-23T11:16:00Z">
        <w:del w:id="1180" w:author="Administrator" w:date="2026-07-03T17:38:25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.考察不合格或自动放弃出现缺额，经我单位研究，可视情况按总成绩从高分至低分依次等额递补（总成绩相同的，面试成绩高者优先），递补人员经体检合格后进入考察。</w:delText>
          </w:r>
        </w:del>
      </w:ins>
      <w:del w:id="1181" w:author="Administrator" w:date="2026-07-03T17:38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25A64405">
      <w:pPr>
        <w:widowControl/>
        <w:spacing w:line="570" w:lineRule="exact"/>
        <w:ind w:firstLine="640" w:firstLineChars="200"/>
        <w:rPr>
          <w:del w:id="1182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83" w:author="AutoBVT" w:date="2026-06-22T16:28:00Z">
            <w:rPr>
              <w:del w:id="1184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85" w:author="Administrator" w:date="2026-07-03T17:38:25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186" w:author="AutoBVT" w:date="2026-06-22T16:36:00Z">
        <w:del w:id="1187" w:author="Administrator" w:date="2026-07-03T17:38:25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188" w:author="Administrator" w:date="2026-07-03T17:38:25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189" w:author="Administrator" w:date="2026-07-03T17:38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190" w:author="Administrator" w:date="2026-07-03T17:38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191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194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197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200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203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20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209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212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215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21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221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224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227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230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3167965B">
      <w:pPr>
        <w:widowControl/>
        <w:spacing w:line="570" w:lineRule="exact"/>
        <w:ind w:firstLine="640" w:firstLineChars="200"/>
        <w:rPr>
          <w:del w:id="1233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34" w:author="AutoBVT" w:date="2026-06-22T16:28:00Z">
            <w:rPr>
              <w:del w:id="1235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236" w:author="Administrator" w:date="2026-07-03T17:38:2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237" w:author="Administrator" w:date="2026-07-03T17:38:2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238" w:author="Administrator" w:date="2026-07-03T17:38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239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242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ins w:id="1245" w:author="Sakura" w:date="2026-06-24T10:47:09Z">
        <w:del w:id="1246" w:author="Administrator" w:date="2026-07-03T17:38:25Z">
          <w:r>
            <w:rPr>
              <w:rFonts w:hint="eastAsia" w:ascii="仿宋_GB2312" w:hAnsi="Times New Roman" w:eastAsia="仿宋_GB2312"/>
              <w:kern w:val="0"/>
              <w:sz w:val="32"/>
              <w:szCs w:val="32"/>
              <w:shd w:val="clear" w:color="auto" w:fill="FFFFFF"/>
            </w:rPr>
            <w:delText>简阳市</w:delText>
          </w:r>
        </w:del>
      </w:ins>
      <w:ins w:id="1247" w:author="Sakura" w:date="2026-06-24T10:47:09Z">
        <w:del w:id="1248" w:author="Administrator" w:date="2026-07-03T17:38:25Z">
          <w:r>
            <w:rPr>
              <w:rFonts w:hint="eastAsia" w:ascii="仿宋_GB2312" w:hAnsi="Times New Roman" w:eastAsia="仿宋_GB2312"/>
              <w:kern w:val="0"/>
              <w:sz w:val="32"/>
              <w:szCs w:val="32"/>
              <w:shd w:val="clear" w:color="auto" w:fill="FFFFFF"/>
              <w:lang w:eastAsia="zh-CN"/>
            </w:rPr>
            <w:delText>医疗保障事务中心</w:delText>
          </w:r>
        </w:del>
      </w:ins>
      <w:del w:id="124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252" w:author="  惊抓抓 " w:date="2026-06-23T11:19:00Z">
        <w:del w:id="1253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254" w:author="  惊抓抓 " w:date="2026-06-23T11:20:00Z">
        <w:del w:id="1255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25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259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62" w:author="Administrator" w:date="2026-07-03T17:38:25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263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26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269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72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275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278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28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08A3E46F">
      <w:pPr>
        <w:widowControl/>
        <w:spacing w:line="570" w:lineRule="exact"/>
        <w:ind w:firstLine="640" w:firstLineChars="200"/>
        <w:rPr>
          <w:del w:id="1284" w:author="Administrator" w:date="2026-07-03T17:38:25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1285" w:author="Administrator" w:date="2026-07-03T17:38:2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20579F14">
      <w:pPr>
        <w:widowControl/>
        <w:spacing w:line="570" w:lineRule="exact"/>
        <w:ind w:firstLine="640" w:firstLineChars="200"/>
        <w:rPr>
          <w:del w:id="1286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87" w:author="AutoBVT" w:date="2026-06-22T16:28:00Z">
            <w:rPr>
              <w:del w:id="1288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289" w:author="  惊抓抓 " w:date="2026-06-23T11:20:00Z">
        <w:del w:id="1290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29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294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29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30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30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30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09" w:author="  惊抓抓 " w:date="2026-06-23T11:29:00Z">
        <w:del w:id="1310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1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314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31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32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32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326" w:author="  惊抓抓 " w:date="2026-06-23T11:28:00Z">
        <w:del w:id="1327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32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331" w:author="  惊抓抓 " w:date="2026-06-23T11:29:00Z">
        <w:del w:id="1332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33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336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39" w:author="  惊抓抓 " w:date="2026-06-23T11:31:00Z">
        <w:del w:id="1340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4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4FBE3356">
      <w:pPr>
        <w:widowControl/>
        <w:spacing w:line="570" w:lineRule="exact"/>
        <w:ind w:firstLine="640" w:firstLineChars="200"/>
        <w:rPr>
          <w:del w:id="1344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45" w:author="AutoBVT" w:date="2026-06-22T16:28:00Z">
            <w:rPr>
              <w:del w:id="1346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347" w:author="  惊抓抓 " w:date="2026-06-23T11:21:00Z">
        <w:del w:id="1348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34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52" w:author="  惊抓抓 " w:date="2026-06-23T11:21:00Z">
        <w:del w:id="1353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54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35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360" w:author="  惊抓抓 " w:date="2026-06-23T11:21:00Z">
        <w:del w:id="1361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362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35477497">
      <w:pPr>
        <w:widowControl/>
        <w:spacing w:line="570" w:lineRule="exact"/>
        <w:ind w:firstLine="640" w:firstLineChars="200"/>
        <w:rPr>
          <w:del w:id="1365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66" w:author="AutoBVT" w:date="2026-06-22T16:28:00Z">
            <w:rPr>
              <w:del w:id="1367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368" w:author="  惊抓抓 " w:date="2026-06-23T11:21:00Z">
        <w:del w:id="1369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370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373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76" w:author="Administrator" w:date="2026-07-03T17:38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77" w:author="Administrator" w:date="2026-07-03T17:38:25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378" w:author="Administrator" w:date="2026-07-03T17:38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79" w:author="Administrator" w:date="2026-07-03T17:38:25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8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1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383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575F4A66">
      <w:pPr>
        <w:widowControl/>
        <w:spacing w:line="570" w:lineRule="exact"/>
        <w:ind w:left="638" w:leftChars="304"/>
        <w:rPr>
          <w:del w:id="1387" w:author="Administrator" w:date="2026-07-03T17:38:25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388" w:author="AutoBVT" w:date="2026-06-22T16:28:00Z">
            <w:rPr>
              <w:del w:id="1389" w:author="Administrator" w:date="2026-07-03T17:38:25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386" w:author="AutoBVT" w:date="2026-06-22T16:37:00Z">
          <w:pPr>
            <w:spacing w:line="570" w:lineRule="exact"/>
            <w:ind w:left="638" w:leftChars="304"/>
          </w:pPr>
        </w:pPrChange>
      </w:pPr>
      <w:del w:id="1390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ins w:id="1393" w:author="Sakura" w:date="2026-06-24T10:48:43Z">
        <w:del w:id="1394" w:author="Administrator" w:date="2026-07-03T17:38:25Z">
          <w:r>
            <w:rPr>
              <w:rFonts w:hint="eastAsia" w:ascii="Times New Roman" w:hAnsi="Times New Roman" w:eastAsia="仿宋_GB2312" w:cs="Times New Roman"/>
              <w:color w:val="auto"/>
              <w:sz w:val="32"/>
              <w:szCs w:val="32"/>
              <w:highlight w:val="none"/>
            </w:rPr>
            <w:delText>简阳市</w:delText>
          </w:r>
        </w:del>
      </w:ins>
      <w:ins w:id="1395" w:author="Sakura" w:date="2026-06-24T10:48:43Z">
        <w:del w:id="1396" w:author="Administrator" w:date="2026-07-03T17:38:25Z">
          <w:r>
            <w:rPr>
              <w:rFonts w:hint="eastAsia" w:ascii="Times New Roman" w:hAnsi="Times New Roman" w:eastAsia="仿宋_GB2312" w:cs="Times New Roman"/>
              <w:color w:val="auto"/>
              <w:sz w:val="32"/>
              <w:szCs w:val="32"/>
              <w:highlight w:val="none"/>
              <w:lang w:val="en-US" w:eastAsia="zh-CN"/>
            </w:rPr>
            <w:delText>医疗保障事务中心</w:delText>
          </w:r>
        </w:del>
      </w:ins>
      <w:del w:id="1397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400" w:author="  惊抓抓 " w:date="2026-06-23T11:21:00Z">
        <w:del w:id="1401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1402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405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408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411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41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del w:id="1414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415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1417" w:author="  惊抓抓 " w:date="2026-06-23T11:21:00Z">
        <w:del w:id="1418" w:author="Administrator" w:date="2026-07-03T17:38:2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419" w:author="Sakura" w:date="2026-06-24T10:48:46Z">
        <w:del w:id="1420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421" w:author="Sakura" w:date="2026-06-24T10:48:47Z">
        <w:del w:id="1422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72103</w:delText>
          </w:r>
        </w:del>
      </w:ins>
      <w:ins w:id="1423" w:author="Sakura" w:date="2026-06-24T10:48:48Z">
        <w:del w:id="1424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83</w:delText>
          </w:r>
        </w:del>
      </w:ins>
    </w:p>
    <w:p w14:paraId="186B60C7">
      <w:pPr>
        <w:widowControl/>
        <w:spacing w:line="570" w:lineRule="exact"/>
        <w:ind w:firstLine="640" w:firstLineChars="200"/>
        <w:rPr>
          <w:del w:id="1426" w:author="Administrator" w:date="2026-07-03T17:38:25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427" w:author="AutoBVT" w:date="2026-06-22T16:28:00Z">
            <w:rPr>
              <w:del w:id="1428" w:author="Administrator" w:date="2026-07-03T17:38:25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425" w:author="AutoBVT" w:date="2026-06-22T16:25:00Z">
          <w:pPr>
            <w:spacing w:line="570" w:lineRule="exact"/>
            <w:ind w:firstLine="640" w:firstLineChars="200"/>
          </w:pPr>
        </w:pPrChange>
      </w:pPr>
      <w:del w:id="142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430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432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433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419E68DE">
      <w:pPr>
        <w:widowControl/>
        <w:spacing w:line="570" w:lineRule="exact"/>
        <w:ind w:firstLine="640" w:firstLineChars="200"/>
        <w:rPr>
          <w:del w:id="1436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37" w:author="AutoBVT" w:date="2026-06-22T16:28:00Z">
            <w:rPr>
              <w:del w:id="1438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35" w:author="AutoBVT" w:date="2026-06-22T16:25:00Z">
          <w:pPr>
            <w:spacing w:line="570" w:lineRule="exact"/>
            <w:ind w:firstLine="640" w:firstLineChars="200"/>
          </w:pPr>
        </w:pPrChange>
      </w:pPr>
    </w:p>
    <w:p w14:paraId="4654A608">
      <w:pPr>
        <w:widowControl/>
        <w:spacing w:line="570" w:lineRule="exact"/>
        <w:ind w:firstLine="640" w:firstLineChars="200"/>
        <w:rPr>
          <w:ins w:id="1440" w:author="Sakura" w:date="2026-06-24T14:14:56Z"/>
          <w:del w:id="1441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1439" w:author="AutoBVT" w:date="2026-06-22T16:25:00Z">
          <w:pPr>
            <w:spacing w:line="570" w:lineRule="exact"/>
            <w:ind w:firstLine="640" w:firstLineChars="200"/>
          </w:pPr>
        </w:pPrChange>
      </w:pPr>
    </w:p>
    <w:p w14:paraId="21E3FCDE">
      <w:pPr>
        <w:widowControl/>
        <w:spacing w:line="570" w:lineRule="exact"/>
        <w:ind w:left="638" w:leftChars="304"/>
        <w:jc w:val="left"/>
        <w:rPr>
          <w:ins w:id="1443" w:author="Sakura" w:date="2026-06-24T14:15:22Z"/>
          <w:del w:id="1444" w:author="Administrator" w:date="2026-07-03T17:38:25Z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rPrChange w:id="1445" w:author="Sakura" w:date="2026-06-24T14:15:31Z">
            <w:rPr>
              <w:ins w:id="1446" w:author="Sakura" w:date="2026-06-24T14:15:22Z"/>
              <w:del w:id="1447" w:author="Administrator" w:date="2026-07-03T17:38:25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442" w:author="Sakura" w:date="2026-06-24T14:15:31Z">
          <w:pPr>
            <w:jc w:val="center"/>
          </w:pPr>
        </w:pPrChange>
      </w:pPr>
      <w:ins w:id="1448" w:author="Sakura" w:date="2026-06-24T14:14:58Z">
        <w:del w:id="1449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450" w:author="Sakura" w:date="2026-06-24T14:14:59Z">
        <w:del w:id="1451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452" w:author="Sakura" w:date="2026-06-24T14:15:00Z">
        <w:del w:id="1453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454" w:author="Sakura" w:date="2026-06-24T14:15:22Z">
        <w:del w:id="1455" w:author="Administrator" w:date="2026-07-03T17:38:25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sz w:val="32"/>
              <w:szCs w:val="32"/>
              <w:shd w:val="clear" w:color="auto" w:fill="auto"/>
              <w:rPrChange w:id="1456" w:author="Sakura" w:date="2026-06-24T14:15:31Z">
                <w:rPr>
                  <w:rFonts w:ascii="Times New Roman" w:hAnsi="Times New Roman" w:cs="Times New Roman"/>
                  <w:b/>
                  <w:bCs/>
                  <w:sz w:val="40"/>
                  <w:szCs w:val="48"/>
                </w:rPr>
              </w:rPrChange>
              <w14:textFill>
                <w14:solidFill>
                  <w14:schemeClr w14:val="tx1"/>
                </w14:solidFill>
              </w14:textFill>
            </w:rPr>
            <w:delText>岗位信息表</w:delText>
          </w:r>
        </w:del>
      </w:ins>
    </w:p>
    <w:p w14:paraId="7DA85338">
      <w:pPr>
        <w:widowControl/>
        <w:spacing w:line="570" w:lineRule="exact"/>
        <w:ind w:left="638" w:leftChars="304"/>
        <w:jc w:val="left"/>
        <w:rPr>
          <w:ins w:id="1460" w:author="Sakura" w:date="2026-06-24T14:15:43Z"/>
          <w:del w:id="1461" w:author="Administrator" w:date="2026-07-03T17:38:25Z"/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rPrChange w:id="1462" w:author="Sakura" w:date="2026-06-24T14:15:51Z">
            <w:rPr>
              <w:ins w:id="1463" w:author="Sakura" w:date="2026-06-24T14:15:43Z"/>
              <w:del w:id="1464" w:author="Administrator" w:date="2026-07-03T17:38:25Z"/>
              <w:rFonts w:ascii="Times New Roman" w:hAnsi="Times New Roman" w:eastAsia="方正小标宋简体" w:cs="Times New Roman"/>
              <w:sz w:val="28"/>
              <w:szCs w:val="28"/>
            </w:rPr>
          </w:rPrChange>
          <w14:textFill>
            <w14:solidFill>
              <w14:schemeClr w14:val="tx1"/>
            </w14:solidFill>
          </w14:textFill>
        </w:rPr>
        <w:pPrChange w:id="1459" w:author="Sakura" w:date="2026-06-24T14:15:51Z">
          <w:pPr>
            <w:jc w:val="center"/>
          </w:pPr>
        </w:pPrChange>
      </w:pPr>
      <w:ins w:id="1465" w:author="Sakura" w:date="2026-06-24T14:15:46Z">
        <w:del w:id="1466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467" w:author="Sakura" w:date="2026-06-24T14:15:51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470" w:author="Sakura" w:date="2026-06-24T14:15:47Z">
        <w:del w:id="1471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472" w:author="Sakura" w:date="2026-06-24T14:15:51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2：</w:delText>
          </w:r>
        </w:del>
      </w:ins>
      <w:ins w:id="1475" w:author="Sakura" w:date="2026-06-24T14:15:43Z">
        <w:del w:id="1476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477" w:author="Sakura" w:date="2026-06-24T14:15:51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简阳市医疗保障事务中心</w:delText>
          </w:r>
        </w:del>
      </w:ins>
      <w:ins w:id="1480" w:author="Sakura" w:date="2026-06-24T14:15:43Z">
        <w:del w:id="1481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482" w:author="Sakura" w:date="2026-06-24T14:15:51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</w:rPr>
              </w:rPrChange>
              <w14:textFill>
                <w14:solidFill>
                  <w14:schemeClr w14:val="tx1"/>
                </w14:solidFill>
              </w14:textFill>
            </w:rPr>
            <w:delText>公开招聘编外人员</w:delText>
          </w:r>
        </w:del>
      </w:ins>
      <w:ins w:id="1485" w:author="Sakura" w:date="2026-06-24T14:15:43Z">
        <w:del w:id="1486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487" w:author="Sakura" w:date="2026-06-24T14:15:51Z">
                <w:rPr>
                  <w:rFonts w:hint="eastAsia" w:ascii="Times New Roman" w:hAnsi="Times New Roman" w:eastAsia="方正小标宋简体" w:cs="Times New Roman"/>
                  <w:sz w:val="28"/>
                  <w:szCs w:val="28"/>
                </w:rPr>
              </w:rPrChange>
              <w14:textFill>
                <w14:solidFill>
                  <w14:schemeClr w14:val="tx1"/>
                </w14:solidFill>
              </w14:textFill>
            </w:rPr>
            <w:delText>报名表</w:delText>
          </w:r>
        </w:del>
      </w:ins>
    </w:p>
    <w:p w14:paraId="6B4B1299">
      <w:pPr>
        <w:widowControl/>
        <w:spacing w:line="570" w:lineRule="exact"/>
        <w:ind w:firstLine="640" w:firstLineChars="200"/>
        <w:rPr>
          <w:ins w:id="1491" w:author="Sakura" w:date="2026-06-24T14:14:56Z"/>
          <w:del w:id="1492" w:author="Administrator" w:date="2026-07-03T17:38:25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490" w:author="AutoBVT" w:date="2026-06-22T16:25:00Z">
          <w:pPr>
            <w:spacing w:line="570" w:lineRule="exact"/>
            <w:ind w:firstLine="640" w:firstLineChars="200"/>
          </w:pPr>
        </w:pPrChange>
      </w:pPr>
    </w:p>
    <w:p w14:paraId="1233421E">
      <w:pPr>
        <w:widowControl/>
        <w:spacing w:line="570" w:lineRule="exact"/>
        <w:ind w:firstLine="640" w:firstLineChars="200"/>
        <w:rPr>
          <w:del w:id="1494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95" w:author="AutoBVT" w:date="2026-06-22T16:28:00Z">
            <w:rPr>
              <w:del w:id="1496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93" w:author="AutoBVT" w:date="2026-06-22T16:25:00Z">
          <w:pPr>
            <w:spacing w:line="570" w:lineRule="exact"/>
            <w:ind w:firstLine="640" w:firstLineChars="200"/>
          </w:pPr>
        </w:pPrChange>
      </w:pPr>
    </w:p>
    <w:p w14:paraId="0E12367D">
      <w:pPr>
        <w:widowControl/>
        <w:spacing w:line="570" w:lineRule="exact"/>
        <w:ind w:firstLine="640" w:firstLineChars="200"/>
        <w:jc w:val="right"/>
        <w:rPr>
          <w:ins w:id="1498" w:author="AutoBVT" w:date="2026-06-22T16:25:00Z"/>
          <w:del w:id="1499" w:author="Administrator" w:date="2026-07-03T17:38:25Z"/>
          <w:rFonts w:ascii="Times New Roman" w:hAnsi="Times New Roman" w:eastAsia="仿宋_GB2312" w:cs="Times New Roman"/>
          <w:color w:val="000000" w:themeColor="text1"/>
          <w:sz w:val="32"/>
          <w:szCs w:val="32"/>
          <w:rPrChange w:id="1500" w:author="AutoBVT" w:date="2026-06-22T16:28:00Z">
            <w:rPr>
              <w:ins w:id="1501" w:author="AutoBVT" w:date="2026-06-22T16:25:00Z"/>
              <w:del w:id="1502" w:author="Administrator" w:date="2026-07-03T17:38:25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497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del w:id="1503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        </w:delText>
        </w:r>
      </w:del>
      <w:ins w:id="1506" w:author="Sakura" w:date="2026-06-24T10:49:01Z">
        <w:del w:id="1507" w:author="Administrator" w:date="2026-07-03T17:38:25Z">
          <w:r>
            <w:rPr>
              <w:rFonts w:hint="eastAsia" w:ascii="Times New Roman" w:hAnsi="Times New Roman" w:eastAsia="仿宋_GB2312" w:cs="Times New Roman"/>
              <w:color w:val="auto"/>
              <w:sz w:val="32"/>
              <w:szCs w:val="32"/>
              <w:highlight w:val="none"/>
            </w:rPr>
            <w:delText>简阳市</w:delText>
          </w:r>
        </w:del>
      </w:ins>
      <w:ins w:id="1508" w:author="Sakura" w:date="2026-06-24T10:49:01Z">
        <w:del w:id="1509" w:author="Administrator" w:date="2026-07-03T17:38:25Z">
          <w:r>
            <w:rPr>
              <w:rFonts w:hint="eastAsia" w:ascii="Times New Roman" w:hAnsi="Times New Roman" w:eastAsia="仿宋_GB2312" w:cs="Times New Roman"/>
              <w:color w:val="auto"/>
              <w:sz w:val="32"/>
              <w:szCs w:val="32"/>
              <w:highlight w:val="none"/>
              <w:lang w:val="en-US" w:eastAsia="zh-CN"/>
            </w:rPr>
            <w:delText>医疗保障事务中心</w:delText>
          </w:r>
        </w:del>
      </w:ins>
      <w:del w:id="1510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513" w:author="  惊抓抓 " w:date="2026-06-23T11:21:00Z">
        <w:del w:id="1514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xxx </w:delText>
          </w:r>
        </w:del>
      </w:ins>
      <w:ins w:id="1515" w:author="Sakura" w:date="2026-06-24T10:49:11Z">
        <w:del w:id="1516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1517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520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684DEE13">
      <w:pPr>
        <w:widowControl/>
        <w:spacing w:line="570" w:lineRule="exact"/>
        <w:ind w:firstLine="640" w:firstLineChars="200"/>
        <w:jc w:val="right"/>
        <w:rPr>
          <w:ins w:id="1524" w:author="  惊抓抓 " w:date="2026-06-23T11:21:00Z"/>
          <w:del w:id="1525" w:author="Administrator" w:date="2026-07-03T17:38:25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523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ins w:id="1526" w:author="  惊抓抓 " w:date="2026-06-23T11:21:00Z">
        <w:del w:id="1527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5A0E1448">
      <w:pPr>
        <w:widowControl/>
        <w:spacing w:line="570" w:lineRule="exact"/>
        <w:ind w:firstLine="640" w:firstLineChars="200"/>
        <w:jc w:val="right"/>
        <w:rPr>
          <w:del w:id="1529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30" w:author="AutoBVT" w:date="2026-06-22T16:28:00Z">
            <w:rPr>
              <w:del w:id="1531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28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</w:p>
    <w:p w14:paraId="15ADBEAE">
      <w:pPr>
        <w:widowControl/>
        <w:wordWrap w:val="0"/>
        <w:spacing w:line="570" w:lineRule="exact"/>
        <w:ind w:firstLine="640" w:firstLineChars="200"/>
        <w:jc w:val="right"/>
        <w:rPr>
          <w:del w:id="1533" w:author="Administrator" w:date="2026-07-03T17:38:25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34" w:author="AutoBVT" w:date="2026-06-22T16:28:00Z">
            <w:rPr>
              <w:del w:id="1535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32" w:author="AutoBVT" w:date="2026-06-22T16:25:00Z">
          <w:pPr>
            <w:spacing w:line="570" w:lineRule="exact"/>
            <w:ind w:firstLine="640" w:firstLineChars="200"/>
            <w:jc w:val="right"/>
          </w:pPr>
        </w:pPrChange>
      </w:pPr>
      <w:del w:id="1536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3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53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542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545" w:author="  惊抓抓 " w:date="2026-06-23T11:22:00Z">
        <w:del w:id="1546" w:author="Administrator" w:date="2026-07-03T17:38:25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547" w:author="Sakura" w:date="2026-06-24T10:49:06Z">
        <w:del w:id="1548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1549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552" w:author="Administrator" w:date="2026-07-03T17:38:25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555" w:author="Sakura" w:date="2026-06-24T10:49:08Z">
        <w:del w:id="1556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557" w:author="Sakura" w:date="2026-06-24T10:49:09Z">
        <w:del w:id="1558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ins w:id="1559" w:author="  惊抓抓 " w:date="2026-06-23T11:22:00Z">
        <w:del w:id="1560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561" w:author="Administrator" w:date="2026-07-03T17:38:25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ins w:id="1564" w:author="Sakura" w:date="2026-06-24T10:49:04Z">
        <w:del w:id="1565" w:author="Administrator" w:date="2026-07-03T17:38:25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  </w:delText>
          </w:r>
        </w:del>
      </w:ins>
    </w:p>
    <w:p w14:paraId="5CB9BD12">
      <w:pPr>
        <w:widowControl/>
        <w:spacing w:line="570" w:lineRule="exact"/>
        <w:ind w:left="0" w:leftChars="0" w:firstLine="640" w:firstLineChars="200"/>
        <w:rPr>
          <w:del w:id="1567" w:author="Administrator" w:date="2026-07-03T17:38:25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68" w:author="AutoBVT" w:date="2026-06-22T16:28:00Z">
            <w:rPr>
              <w:del w:id="1569" w:author="Administrator" w:date="2026-07-03T17:38:25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66" w:author="AutoBVT" w:date="2026-06-22T16:25:00Z">
          <w:pPr>
            <w:spacing w:line="570" w:lineRule="exact"/>
            <w:ind w:left="638" w:leftChars="304"/>
          </w:pPr>
        </w:pPrChange>
      </w:pPr>
    </w:p>
    <w:p w14:paraId="3B782BC1">
      <w:pPr>
        <w:jc w:val="center"/>
        <w:rPr>
          <w:del w:id="1570" w:author="Sakura" w:date="2026-06-25T10:52:41Z"/>
          <w:rFonts w:ascii="Times New Roman" w:hAnsi="Times New Roman" w:cs="Times New Roman"/>
          <w:b/>
          <w:bCs/>
          <w:sz w:val="40"/>
          <w:szCs w:val="48"/>
        </w:rPr>
      </w:pPr>
    </w:p>
    <w:p w14:paraId="3EDA268A">
      <w:pPr>
        <w:rPr>
          <w:del w:id="1571" w:author="Sakura" w:date="2026-06-25T10:52:41Z"/>
          <w:rFonts w:ascii="Times New Roman" w:hAnsi="Times New Roman" w:eastAsia="黑体" w:cs="Times New Roman"/>
          <w:sz w:val="32"/>
          <w:szCs w:val="32"/>
        </w:rPr>
      </w:pPr>
    </w:p>
    <w:p w14:paraId="459DC537">
      <w:pPr>
        <w:rPr>
          <w:del w:id="1572" w:author="Sakura" w:date="2026-06-25T10:52:41Z"/>
          <w:rFonts w:ascii="Times New Roman" w:hAnsi="Times New Roman" w:eastAsia="黑体" w:cs="Times New Roman"/>
          <w:sz w:val="32"/>
          <w:szCs w:val="32"/>
        </w:rPr>
      </w:pPr>
    </w:p>
    <w:p w14:paraId="5A6427CD">
      <w:pPr>
        <w:rPr>
          <w:del w:id="1573" w:author="Sakura" w:date="2026-06-25T10:52:42Z"/>
          <w:rFonts w:ascii="Times New Roman" w:hAnsi="Times New Roman" w:eastAsia="黑体" w:cs="Times New Roman"/>
          <w:sz w:val="32"/>
          <w:szCs w:val="32"/>
        </w:rPr>
      </w:pPr>
    </w:p>
    <w:p w14:paraId="6C7ADA50">
      <w:pPr>
        <w:rPr>
          <w:del w:id="1574" w:author="AutoBVT" w:date="2026-06-22T16:37:00Z"/>
          <w:rFonts w:ascii="Times New Roman" w:hAnsi="Times New Roman" w:eastAsia="黑体" w:cs="Times New Roman"/>
          <w:sz w:val="32"/>
          <w:szCs w:val="32"/>
        </w:rPr>
      </w:pPr>
    </w:p>
    <w:p w14:paraId="479A6D31">
      <w:pPr>
        <w:rPr>
          <w:ins w:id="1575" w:author="AutoBVT" w:date="2026-06-22T16:37:00Z"/>
          <w:del w:id="1576" w:author="Administrator" w:date="2026-07-03T17:38:33Z"/>
          <w:rFonts w:ascii="Times New Roman" w:hAnsi="Times New Roman" w:eastAsia="黑体" w:cs="Times New Roman"/>
          <w:sz w:val="32"/>
          <w:szCs w:val="32"/>
        </w:rPr>
      </w:pPr>
    </w:p>
    <w:p w14:paraId="11DB46A0">
      <w:pPr>
        <w:rPr>
          <w:ins w:id="1577" w:author="AutoBVT" w:date="2026-06-22T16:37:00Z"/>
          <w:del w:id="1578" w:author="Sakura" w:date="2026-06-24T14:15:14Z"/>
          <w:rFonts w:ascii="Times New Roman" w:hAnsi="Times New Roman" w:eastAsia="黑体" w:cs="Times New Roman"/>
          <w:sz w:val="32"/>
          <w:szCs w:val="32"/>
        </w:rPr>
      </w:pPr>
    </w:p>
    <w:p w14:paraId="4867348B">
      <w:pPr>
        <w:rPr>
          <w:ins w:id="1579" w:author="AutoBVT" w:date="2026-06-22T16:37:00Z"/>
          <w:del w:id="1580" w:author="Sakura" w:date="2026-06-24T14:15:14Z"/>
          <w:rFonts w:ascii="Times New Roman" w:hAnsi="Times New Roman" w:eastAsia="黑体" w:cs="Times New Roman"/>
          <w:sz w:val="32"/>
          <w:szCs w:val="32"/>
        </w:rPr>
      </w:pPr>
    </w:p>
    <w:p w14:paraId="6055970C">
      <w:pPr>
        <w:rPr>
          <w:ins w:id="1581" w:author="AutoBVT" w:date="2026-06-22T16:37:00Z"/>
          <w:del w:id="1582" w:author="Sakura" w:date="2026-06-24T14:15:14Z"/>
          <w:rFonts w:ascii="Times New Roman" w:hAnsi="Times New Roman" w:eastAsia="黑体" w:cs="Times New Roman"/>
          <w:sz w:val="32"/>
          <w:szCs w:val="32"/>
        </w:rPr>
      </w:pPr>
    </w:p>
    <w:p w14:paraId="3546D9C7">
      <w:pPr>
        <w:rPr>
          <w:ins w:id="1583" w:author="AutoBVT" w:date="2026-06-22T16:37:00Z"/>
          <w:del w:id="1584" w:author="Sakura" w:date="2026-06-24T14:15:14Z"/>
          <w:rFonts w:ascii="Times New Roman" w:hAnsi="Times New Roman" w:eastAsia="黑体" w:cs="Times New Roman"/>
          <w:sz w:val="32"/>
          <w:szCs w:val="32"/>
        </w:rPr>
      </w:pPr>
    </w:p>
    <w:p w14:paraId="3665B658">
      <w:pPr>
        <w:rPr>
          <w:ins w:id="1585" w:author="AutoBVT" w:date="2026-06-22T16:37:00Z"/>
          <w:del w:id="1586" w:author="Sakura" w:date="2026-06-24T10:49:19Z"/>
          <w:rFonts w:ascii="Times New Roman" w:hAnsi="Times New Roman" w:eastAsia="黑体" w:cs="Times New Roman"/>
          <w:sz w:val="32"/>
          <w:szCs w:val="32"/>
        </w:rPr>
      </w:pPr>
    </w:p>
    <w:p w14:paraId="2C046BEC">
      <w:pPr>
        <w:rPr>
          <w:ins w:id="1587" w:author="AutoBVT" w:date="2026-06-22T16:37:00Z"/>
          <w:del w:id="1588" w:author="Administrator" w:date="2026-07-03T17:38:33Z"/>
          <w:rFonts w:ascii="Times New Roman" w:hAnsi="Times New Roman" w:eastAsia="黑体" w:cs="Times New Roman"/>
          <w:sz w:val="32"/>
          <w:szCs w:val="32"/>
        </w:rPr>
      </w:pPr>
    </w:p>
    <w:p w14:paraId="21140DC9">
      <w:pPr>
        <w:rPr>
          <w:ins w:id="1589" w:author="AutoBVT" w:date="2026-06-22T16:37:00Z"/>
          <w:del w:id="1590" w:author="Administrator" w:date="2026-07-03T17:38:33Z"/>
          <w:rFonts w:ascii="Times New Roman" w:hAnsi="Times New Roman" w:eastAsia="黑体" w:cs="Times New Roman"/>
          <w:sz w:val="32"/>
          <w:szCs w:val="32"/>
        </w:rPr>
      </w:pPr>
    </w:p>
    <w:p w14:paraId="190D65AE">
      <w:pPr>
        <w:rPr>
          <w:ins w:id="1591" w:author="Sakura" w:date="2026-06-24T10:13:24Z"/>
          <w:del w:id="1592" w:author="Administrator" w:date="2026-07-03T17:38:33Z"/>
          <w:rFonts w:ascii="Times New Roman" w:hAnsi="Times New Roman" w:eastAsia="黑体" w:cs="Times New Roman"/>
          <w:sz w:val="32"/>
          <w:szCs w:val="32"/>
        </w:rPr>
      </w:pPr>
      <w:ins w:id="1593" w:author="Sakura" w:date="2026-06-24T10:13:24Z">
        <w:del w:id="1594" w:author="Administrator" w:date="2026-07-03T17:38:31Z">
          <w:r>
            <w:rPr>
              <w:rFonts w:ascii="Times New Roman" w:hAnsi="Times New Roman" w:eastAsia="黑体" w:cs="Times New Roman"/>
              <w:sz w:val="32"/>
              <w:szCs w:val="32"/>
            </w:rPr>
            <w:br w:type="page"/>
          </w:r>
        </w:del>
      </w:ins>
    </w:p>
    <w:p w14:paraId="68FEFA0C">
      <w:pPr>
        <w:rPr>
          <w:ins w:id="1595" w:author="AutoBVT" w:date="2026-06-22T16:37:00Z"/>
          <w:del w:id="1596" w:author="Sakura" w:date="2026-06-24T10:13:25Z"/>
          <w:rFonts w:ascii="Times New Roman" w:hAnsi="Times New Roman" w:eastAsia="黑体" w:cs="Times New Roman"/>
          <w:sz w:val="32"/>
          <w:szCs w:val="32"/>
        </w:rPr>
      </w:pPr>
    </w:p>
    <w:p w14:paraId="4E7FA317">
      <w:pPr>
        <w:rPr>
          <w:del w:id="1597" w:author="Sakura" w:date="2026-06-24T10:13:26Z"/>
          <w:rFonts w:ascii="Times New Roman" w:hAnsi="Times New Roman" w:eastAsia="黑体" w:cs="Times New Roman"/>
          <w:sz w:val="32"/>
          <w:szCs w:val="32"/>
        </w:rPr>
      </w:pPr>
    </w:p>
    <w:p w14:paraId="0340F143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19F77F54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7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598" w:author="  惊抓抓 " w:date="2026-06-23T11:31:00Z">
          <w:tblPr>
            <w:tblStyle w:val="7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05"/>
        <w:gridCol w:w="1180"/>
        <w:gridCol w:w="1035"/>
        <w:gridCol w:w="3509"/>
        <w:gridCol w:w="2896"/>
        <w:gridCol w:w="945"/>
        <w:tblGridChange w:id="1599">
          <w:tblGrid>
            <w:gridCol w:w="735"/>
            <w:gridCol w:w="1350"/>
            <w:gridCol w:w="1035"/>
            <w:gridCol w:w="3405"/>
            <w:gridCol w:w="3000"/>
            <w:gridCol w:w="945"/>
          </w:tblGrid>
        </w:tblGridChange>
      </w:tblGrid>
      <w:tr w14:paraId="4BB5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PrExChange w:id="1600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0" w:hRule="atLeast"/>
          <w:tblHeader/>
          <w:trPrChange w:id="1600" w:author="  惊抓抓 " w:date="2026-06-23T11:31:00Z">
            <w:trPr>
              <w:trHeight w:val="470" w:hRule="atLeast"/>
              <w:tblHeader/>
            </w:trPr>
          </w:trPrChange>
        </w:trPr>
        <w:tc>
          <w:tcPr>
            <w:tcW w:w="905" w:type="dxa"/>
            <w:vAlign w:val="center"/>
            <w:tcPrChange w:id="1601" w:author="  惊抓抓 " w:date="2026-06-23T11:31:00Z">
              <w:tcPr>
                <w:tcW w:w="735" w:type="dxa"/>
                <w:vAlign w:val="center"/>
              </w:tcPr>
            </w:tcPrChange>
          </w:tcPr>
          <w:p w14:paraId="53530999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del w:id="1602" w:author="  惊抓抓 " w:date="2026-06-23T11:31:0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序号</w:delText>
              </w:r>
            </w:del>
            <w:ins w:id="1603" w:author="  惊抓抓 " w:date="2026-06-23T11:31:00Z">
              <w:r>
                <w:rPr>
                  <w:rFonts w:hint="eastAsia" w:ascii="Times New Roman" w:hAnsi="Times New Roman" w:eastAsia="黑体" w:cs="Times New Roman"/>
                  <w:sz w:val="28"/>
                  <w:szCs w:val="28"/>
                </w:rPr>
                <w:t>岗位代码</w:t>
              </w:r>
            </w:ins>
          </w:p>
        </w:tc>
        <w:tc>
          <w:tcPr>
            <w:tcW w:w="1180" w:type="dxa"/>
            <w:vAlign w:val="center"/>
            <w:tcPrChange w:id="1604" w:author="  惊抓抓 " w:date="2026-06-23T11:31:00Z">
              <w:tcPr>
                <w:tcW w:w="1350" w:type="dxa"/>
                <w:vAlign w:val="center"/>
              </w:tcPr>
            </w:tcPrChange>
          </w:tcPr>
          <w:p w14:paraId="4B10E181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  <w:tcPrChange w:id="1605" w:author="  惊抓抓 " w:date="2026-06-23T11:31:00Z">
              <w:tcPr>
                <w:tcW w:w="1035" w:type="dxa"/>
                <w:vAlign w:val="center"/>
              </w:tcPr>
            </w:tcPrChange>
          </w:tcPr>
          <w:p w14:paraId="4920021C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509" w:type="dxa"/>
            <w:vAlign w:val="center"/>
            <w:tcPrChange w:id="1606" w:author="  惊抓抓 " w:date="2026-06-23T11:31:00Z">
              <w:tcPr>
                <w:tcW w:w="3405" w:type="dxa"/>
                <w:vAlign w:val="center"/>
              </w:tcPr>
            </w:tcPrChange>
          </w:tcPr>
          <w:p w14:paraId="6618BBF5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2896" w:type="dxa"/>
            <w:vAlign w:val="center"/>
            <w:tcPrChange w:id="1607" w:author="  惊抓抓 " w:date="2026-06-23T11:31:00Z">
              <w:tcPr>
                <w:tcW w:w="3000" w:type="dxa"/>
                <w:vAlign w:val="center"/>
              </w:tcPr>
            </w:tcPrChange>
          </w:tcPr>
          <w:p w14:paraId="1CF3E6A4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  <w:tcPrChange w:id="1608" w:author="  惊抓抓 " w:date="2026-06-23T11:31:00Z">
              <w:tcPr>
                <w:tcW w:w="945" w:type="dxa"/>
                <w:vAlign w:val="center"/>
              </w:tcPr>
            </w:tcPrChange>
          </w:tcPr>
          <w:p w14:paraId="79FCFE59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7B09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09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80" w:hRule="atLeast"/>
          <w:trPrChange w:id="1609" w:author="  惊抓抓 " w:date="2026-06-23T11:31:00Z">
            <w:trPr>
              <w:trHeight w:val="5280" w:hRule="atLeast"/>
            </w:trPr>
          </w:trPrChange>
        </w:trPr>
        <w:tc>
          <w:tcPr>
            <w:tcW w:w="905" w:type="dxa"/>
            <w:vAlign w:val="center"/>
            <w:tcPrChange w:id="1610" w:author="  惊抓抓 " w:date="2026-06-23T11:31:00Z">
              <w:tcPr>
                <w:tcW w:w="735" w:type="dxa"/>
                <w:vAlign w:val="center"/>
              </w:tcPr>
            </w:tcPrChange>
          </w:tcPr>
          <w:p w14:paraId="51B80DAB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12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11" w:author="  惊抓抓 " w:date="2026-06-23T11:31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ins w:id="1613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t>0</w:t>
              </w:r>
            </w:ins>
            <w:ins w:id="1614" w:author="AutoBVT" w:date="2026-06-22T16:4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15" w:author="AutoBVT" w:date="2026-06-22T16:41:00Z">
                    <w:rPr>
                      <w:rFonts w:ascii="Times New Roman" w:hAnsi="Times New Roman" w:eastAsia="仿宋_GB2312" w:cs="Times New Roman"/>
                      <w:color w:val="000000" w:themeColor="text1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1</w:t>
              </w:r>
            </w:ins>
            <w:del w:id="1616" w:author="  惊抓抓 " w:date="2026-06-23T11:3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17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1180" w:type="dxa"/>
            <w:vAlign w:val="center"/>
            <w:tcPrChange w:id="1618" w:author="  惊抓抓 " w:date="2026-06-23T11:31:00Z">
              <w:tcPr>
                <w:tcW w:w="1350" w:type="dxa"/>
                <w:vAlign w:val="center"/>
              </w:tcPr>
            </w:tcPrChange>
          </w:tcPr>
          <w:p w14:paraId="7FF0501E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20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19" w:author="AutoBVT" w:date="2026-06-22T16:41:00Z">
                <w:pPr>
                  <w:framePr w:hSpace="180" w:wrap="around" w:vAnchor="text" w:hAnchor="page" w:x="730" w:y="994"/>
                  <w:suppressOverlap/>
                  <w:spacing w:line="400" w:lineRule="exact"/>
                  <w:jc w:val="center"/>
                </w:pPr>
              </w:pPrChange>
            </w:pPr>
            <w:ins w:id="1621" w:author="Sakura" w:date="2026-06-24T10:49:3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一般性</w:t>
              </w:r>
            </w:ins>
            <w:ins w:id="1622" w:author="Sakura" w:date="2026-06-24T10:49:39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岗位</w:t>
              </w:r>
            </w:ins>
            <w:del w:id="1623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24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1035" w:type="dxa"/>
            <w:vAlign w:val="center"/>
            <w:tcPrChange w:id="1625" w:author="  惊抓抓 " w:date="2026-06-23T11:31:00Z">
              <w:tcPr>
                <w:tcW w:w="1035" w:type="dxa"/>
                <w:vAlign w:val="center"/>
              </w:tcPr>
            </w:tcPrChange>
          </w:tcPr>
          <w:p w14:paraId="1E82A235">
            <w:pPr>
              <w:widowControl/>
              <w:spacing w:line="570" w:lineRule="exact"/>
              <w:ind w:firstLine="280" w:firstLineChars="1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27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26" w:author="  惊抓抓 " w:date="2026-06-23T11:3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628" w:author="Sakura" w:date="2026-06-24T10:49:47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29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  <w:ins w:id="1630" w:author="Sakura" w:date="2026-06-24T10:49:47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2</w:t>
              </w:r>
            </w:ins>
          </w:p>
        </w:tc>
        <w:tc>
          <w:tcPr>
            <w:tcW w:w="3509" w:type="dxa"/>
            <w:vAlign w:val="center"/>
            <w:tcPrChange w:id="1631" w:author="  惊抓抓 " w:date="2026-06-23T11:31:00Z">
              <w:tcPr>
                <w:tcW w:w="3405" w:type="dxa"/>
                <w:vAlign w:val="center"/>
              </w:tcPr>
            </w:tcPrChange>
          </w:tcPr>
          <w:p w14:paraId="04CF8B0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633" w:author="Sakura" w:date="2026-06-25T10:37:20Z"/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pPrChange w:id="1632" w:author="Sakura" w:date="2026-06-25T10:48:12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34" w:author="Sakura" w:date="2026-06-25T10:37:24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1.</w:t>
              </w:r>
            </w:ins>
            <w:ins w:id="1635" w:author="AutoBVT" w:date="2026-06-22T16:40:00Z">
              <w:del w:id="1636" w:author="Sakura" w:date="2026-06-25T10:37:20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37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1.</w:delText>
                </w:r>
              </w:del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38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39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：</w:t>
            </w:r>
            <w:ins w:id="1640" w:author="Sakura" w:date="2026-06-24T10:49:56Z">
              <w:r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  <w:t>大学专科及以上学历；</w:t>
              </w:r>
            </w:ins>
          </w:p>
          <w:p w14:paraId="1477563E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642" w:author="Sakura" w:date="2026-06-24T10:49:57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43" w:author="AutoBVT" w:date="2026-06-22T16:41:00Z">
                  <w:rPr>
                    <w:del w:id="1644" w:author="Sakura" w:date="2026-06-24T10:49:57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41" w:author="Sakura" w:date="2026-06-25T10:48:12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45" w:author="Sakura" w:date="2026-06-25T10:37:20Z">
              <w:r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  <w:t>2</w:t>
              </w:r>
            </w:ins>
            <w:ins w:id="1646" w:author="Sakura" w:date="2026-06-25T10:37:21Z">
              <w:r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  <w:t>.</w:t>
              </w:r>
            </w:ins>
            <w:del w:id="1647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48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大学本科及以上，并取得相应学位；</w:delText>
              </w:r>
            </w:del>
          </w:p>
          <w:p w14:paraId="436961B9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650" w:author="Sakura" w:date="2026-06-25T10:37:14Z"/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pPrChange w:id="1649" w:author="Sakura" w:date="2026-06-25T10:48:12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51" w:author="AutoBVT" w:date="2026-06-22T16:40:00Z">
              <w:del w:id="1652" w:author="Sakura" w:date="2026-06-25T10:37:14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53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2.</w:delText>
                </w:r>
              </w:del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54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年龄：</w:t>
            </w:r>
            <w:ins w:id="1655" w:author="Sakura" w:date="2026-06-24T10:50:04Z">
              <w:r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  <w:t>38周岁</w:t>
              </w:r>
            </w:ins>
            <w:ins w:id="1656" w:author="Sakura" w:date="2026-06-24T14:19:24Z">
              <w:r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  <w:t>及</w:t>
              </w:r>
            </w:ins>
            <w:ins w:id="1657" w:author="Sakura" w:date="2026-06-24T10:50:04Z">
              <w:r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  <w:t>以下</w:t>
              </w:r>
            </w:ins>
            <w:ins w:id="1658" w:author="Sakura" w:date="2026-06-24T14:19:11Z">
              <w:r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  <w:t>，</w:t>
              </w:r>
            </w:ins>
            <w:ins w:id="1659" w:author="Sakura" w:date="2026-06-24T14:19:07Z">
              <w:r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  <w:t>男女</w:t>
              </w:r>
            </w:ins>
            <w:ins w:id="1660" w:author="Sakura" w:date="2026-06-24T14:19:08Z">
              <w:r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  <w:t>不限</w:t>
              </w:r>
            </w:ins>
            <w:ins w:id="1661" w:author="Sakura" w:date="2026-06-24T10:50:07Z">
              <w:r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  <w:t>；</w:t>
              </w:r>
            </w:ins>
          </w:p>
          <w:p w14:paraId="5DC50650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663" w:author="  惊抓抓 " w:date="2026-06-23T11:31:00Z"/>
                <w:del w:id="1664" w:author="Sakura" w:date="2026-06-25T10:37:13Z"/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pPrChange w:id="1662" w:author="Sakura" w:date="2026-06-25T10:48:12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65" w:author="Sakura" w:date="2026-06-25T10:37:15Z">
              <w:r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  <w:t>3</w:t>
              </w:r>
            </w:ins>
            <w:ins w:id="1666" w:author="Sakura" w:date="2026-06-25T10:37:16Z">
              <w:r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  <w:t>.</w:t>
              </w:r>
            </w:ins>
          </w:p>
          <w:p w14:paraId="1B617D18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668" w:author="  惊抓抓 " w:date="2026-06-23T11:31:0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69" w:author="AutoBVT" w:date="2026-06-22T16:41:00Z">
                  <w:rPr>
                    <w:del w:id="1670" w:author="  惊抓抓 " w:date="2026-06-23T11:31:0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67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del w:id="1671" w:author="  惊抓抓 " w:date="2026-06-23T11:31:0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72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1673" w:author="  惊抓抓 " w:date="2026-06-23T11:31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74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1A71E69B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676" w:author="Sakura" w:date="2026-06-24T10:50:29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677" w:author="AutoBVT" w:date="2026-06-22T16:41:00Z">
                  <w:rPr>
                    <w:del w:id="1678" w:author="Sakura" w:date="2026-06-24T10:50:29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75" w:author="Sakura" w:date="2026-06-25T10:48:12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79" w:author="AutoBVT" w:date="2026-06-22T16:40:00Z">
              <w:del w:id="1680" w:author="Sakura" w:date="2026-06-25T10:37:01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81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3.</w:delText>
                </w:r>
              </w:del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82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专业：</w:t>
            </w:r>
            <w:ins w:id="1683" w:author="Sakura" w:date="2026-06-24T10:50:14Z">
              <w:r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  <w:t>不限</w:t>
              </w:r>
            </w:ins>
            <w:ins w:id="1684" w:author="Sakura" w:date="2026-06-25T10:48:14Z">
              <w:r>
                <w:rPr>
                  <w:rFonts w:hint="eastAsia" w:ascii="Times New Roman" w:hAnsi="Times New Roman" w:eastAsia="仿宋_GB2312"/>
                  <w:sz w:val="28"/>
                  <w:szCs w:val="28"/>
                  <w:lang w:val="en-US" w:eastAsia="zh-CN"/>
                </w:rPr>
                <w:t>。</w:t>
              </w:r>
            </w:ins>
            <w:del w:id="1685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86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会计学、财务管理、财政学、工商管理、税收学、经济学、金融学</w:delText>
              </w:r>
            </w:del>
            <w:ins w:id="1687" w:author="AutoBVT" w:date="2026-06-22T16:38:00Z">
              <w:del w:id="1688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89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1690" w:author="AutoBVT" w:date="2026-06-22T16:40:00Z">
              <w:del w:id="1691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92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1693" w:author="AutoBVT" w:date="2026-06-22T16:38:00Z">
              <w:del w:id="1694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95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1696" w:author="AutoBVT" w:date="2026-06-22T16:39:00Z">
              <w:del w:id="1697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98" w:author="AutoBVT" w:date="2026-06-22T16:41:00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1699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00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6A78A1F6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02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01" w:author="AutoBVT" w:date="2026-06-22T16:41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703" w:author="AutoBVT" w:date="2026-06-22T16:40:00Z">
              <w:del w:id="1704" w:author="Sakura" w:date="2026-06-24T10:50:28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05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4.</w:delText>
                </w:r>
              </w:del>
            </w:ins>
            <w:del w:id="1706" w:author="Sakura" w:date="2026-06-24T10:50:28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07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其他：</w:delText>
              </w:r>
            </w:del>
            <w:del w:id="1708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09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具备会计初级及以上资格证书，从事会计工作三年以上</w:delText>
              </w:r>
            </w:del>
            <w:ins w:id="1710" w:author="AutoBVT" w:date="2026-06-22T16:41:00Z">
              <w:del w:id="1711" w:author="  惊抓抓 " w:date="2026-06-23T11:32:0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1712" w:author="  惊抓抓 " w:date="2026-06-23T11:32:0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13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2896" w:type="dxa"/>
            <w:vAlign w:val="center"/>
            <w:tcPrChange w:id="1714" w:author="  惊抓抓 " w:date="2026-06-23T11:31:00Z">
              <w:tcPr>
                <w:tcW w:w="3000" w:type="dxa"/>
                <w:vAlign w:val="center"/>
              </w:tcPr>
            </w:tcPrChange>
          </w:tcPr>
          <w:p w14:paraId="6B9946DC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16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15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717" w:author="Sakura" w:date="2026-06-24T10:50:4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18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8</w:delText>
              </w:r>
            </w:del>
            <w:ins w:id="1719" w:author="  惊抓抓 " w:date="2026-06-23T11:32:00Z">
              <w:del w:id="1720" w:author="Sakura" w:date="2026-06-24T10:50:40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/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  <w:ins w:id="1721" w:author="Sakura" w:date="2026-06-24T10:50:4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t>4</w:t>
              </w:r>
            </w:ins>
            <w:ins w:id="1722" w:author="Sakura" w:date="2026-06-24T10:50:4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.3</w:t>
              </w:r>
            </w:ins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723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24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725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26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727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945" w:type="dxa"/>
            <w:vAlign w:val="center"/>
            <w:tcPrChange w:id="1728" w:author="  惊抓抓 " w:date="2026-06-23T11:31:00Z">
              <w:tcPr>
                <w:tcW w:w="945" w:type="dxa"/>
                <w:vAlign w:val="center"/>
              </w:tcPr>
            </w:tcPrChange>
          </w:tcPr>
          <w:p w14:paraId="5F5A982B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30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29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31" w:author="AutoBVT" w:date="2026-06-22T16:41:00Z">
                  <w:rPr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732" w:author="AutoBVT" w:date="2026-06-22T16:41:00Z">
                  <w:rPr>
                    <w:rFonts w:hint="eastAsia"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6A1935F1">
      <w:pPr>
        <w:rPr>
          <w:rFonts w:ascii="Times New Roman" w:hAnsi="Times New Roman" w:cs="Times New Roman"/>
          <w:sz w:val="36"/>
          <w:szCs w:val="44"/>
        </w:rPr>
      </w:pPr>
    </w:p>
    <w:p w14:paraId="78232C03">
      <w:pPr>
        <w:widowControl/>
        <w:spacing w:line="520" w:lineRule="exact"/>
        <w:ind w:firstLine="643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1.年龄</w:t>
      </w:r>
      <w:del w:id="1733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38</w:delText>
        </w:r>
      </w:del>
      <w:ins w:id="1734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3</w:t>
        </w:r>
      </w:ins>
      <w:ins w:id="1735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8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周岁及以下是指</w:t>
      </w:r>
      <w:del w:id="1736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1988</w:delText>
        </w:r>
      </w:del>
      <w:ins w:id="1737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198</w:t>
        </w:r>
      </w:ins>
      <w:ins w:id="1738" w:author="AutoBVT" w:date="2026-06-22T16:42:00Z">
        <w:del w:id="1739" w:author="Sakura" w:date="2026-06-24T14:19:35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7</w:delText>
          </w:r>
        </w:del>
      </w:ins>
      <w:ins w:id="1740" w:author="Sakura" w:date="2026-06-24T14:19:35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1741" w:author="Sakura" w:date="2026-06-24T10:51:1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742" w:author="  惊抓抓 " w:date="2026-06-23T11:32:00Z">
        <w:del w:id="1743" w:author="Sakura" w:date="2026-06-24T10:51:10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744" w:author="Sakura" w:date="2026-06-24T10:51:1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del w:id="1745" w:author="  惊抓抓 " w:date="2026-06-23T11:3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22</w:delText>
        </w:r>
      </w:del>
      <w:ins w:id="1746" w:author="Sakura" w:date="2026-06-24T10:51:12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ins w:id="1747" w:author="  惊抓抓 " w:date="2026-06-23T11:32:00Z">
        <w:del w:id="1748" w:author="Sakura" w:date="2026-06-24T10:51:12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日以后出生（不含</w:t>
      </w:r>
      <w:del w:id="1749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1988</w:delText>
        </w:r>
      </w:del>
      <w:ins w:id="1750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198</w:t>
        </w:r>
      </w:ins>
      <w:ins w:id="1751" w:author="AutoBVT" w:date="2026-06-22T16:42:00Z">
        <w:del w:id="1752" w:author="Sakura" w:date="2026-06-24T14:19:39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7</w:delText>
          </w:r>
        </w:del>
      </w:ins>
      <w:ins w:id="1753" w:author="Sakura" w:date="2026-06-24T14:19:39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1754" w:author="  惊抓抓 " w:date="2026-06-23T11:3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6</w:delText>
        </w:r>
      </w:del>
      <w:ins w:id="1755" w:author="Sakura" w:date="2026-06-24T10:51:16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7</w:t>
        </w:r>
      </w:ins>
      <w:ins w:id="1756" w:author="  惊抓抓 " w:date="2026-06-23T11:32:00Z">
        <w:del w:id="1757" w:author="Sakura" w:date="2026-06-24T10:51:16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del w:id="1758" w:author="  惊抓抓 " w:date="2026-06-23T11:3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22</w:delText>
        </w:r>
      </w:del>
      <w:ins w:id="1759" w:author="Sakura" w:date="2026-06-24T10:51:17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ins w:id="1760" w:author="  惊抓抓 " w:date="2026-06-23T11:32:00Z">
        <w:del w:id="1761" w:author="Sakura" w:date="2026-06-24T10:51:17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日），以有效身份证件记载为准。</w:t>
      </w:r>
    </w:p>
    <w:p w14:paraId="787857E0">
      <w:pPr>
        <w:widowControl/>
        <w:spacing w:line="52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2.上述经费预算非薪酬，聘用人员工资以与劳务公司签订的劳动合同为准。</w:t>
      </w:r>
    </w:p>
    <w:p w14:paraId="3074D372">
      <w:pPr>
        <w:ind w:firstLine="720" w:firstLineChars="200"/>
        <w:rPr>
          <w:rFonts w:ascii="Times New Roman" w:hAnsi="Times New Roman" w:cs="Times New Roman"/>
          <w:sz w:val="36"/>
          <w:szCs w:val="44"/>
        </w:rPr>
      </w:pPr>
    </w:p>
    <w:p w14:paraId="47BFEA8D">
      <w:pPr>
        <w:rPr>
          <w:rFonts w:ascii="Times New Roman" w:hAnsi="Times New Roman" w:cs="Times New Roman"/>
          <w:sz w:val="36"/>
          <w:szCs w:val="44"/>
        </w:rPr>
      </w:pPr>
    </w:p>
    <w:p w14:paraId="1A0353DA">
      <w:pPr>
        <w:rPr>
          <w:del w:id="1762" w:author="AutoBVT" w:date="2026-06-22T16:42:00Z"/>
          <w:rFonts w:ascii="Times New Roman" w:hAnsi="Times New Roman" w:cs="Times New Roman"/>
          <w:sz w:val="36"/>
          <w:szCs w:val="44"/>
        </w:rPr>
      </w:pPr>
    </w:p>
    <w:p w14:paraId="2EC9447D">
      <w:pPr>
        <w:rPr>
          <w:del w:id="1763" w:author="AutoBVT" w:date="2026-06-22T16:42:00Z"/>
          <w:rFonts w:ascii="Times New Roman" w:hAnsi="Times New Roman" w:cs="Times New Roman"/>
          <w:sz w:val="36"/>
          <w:szCs w:val="44"/>
        </w:rPr>
      </w:pPr>
    </w:p>
    <w:p w14:paraId="76E0C40E">
      <w:pPr>
        <w:rPr>
          <w:rFonts w:ascii="Times New Roman" w:hAnsi="Times New Roman" w:cs="Times New Roman"/>
          <w:sz w:val="36"/>
          <w:szCs w:val="44"/>
        </w:rPr>
      </w:pPr>
    </w:p>
    <w:p w14:paraId="2ED44427">
      <w:pPr>
        <w:rPr>
          <w:ins w:id="1764" w:author="Sakura" w:date="2026-06-24T10:13:14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ins w:id="1765" w:author="Sakura" w:date="2026-06-24T10:13:14Z">
        <w:del w:id="1766" w:author="Administrator" w:date="2026-07-03T17:38:44Z">
          <w:r>
            <w:rPr>
              <w:rFonts w:ascii="Times New Roman" w:hAnsi="Times New Roman" w:eastAsia="黑体" w:cs="Times New Roman"/>
              <w:color w:val="333333"/>
              <w:sz w:val="32"/>
              <w:szCs w:val="32"/>
              <w:shd w:val="clear" w:color="auto" w:fill="FFFFFF"/>
            </w:rPr>
            <w:br w:type="page"/>
          </w:r>
        </w:del>
      </w:ins>
      <w:bookmarkStart w:id="3" w:name="_GoBack"/>
      <w:bookmarkEnd w:id="3"/>
    </w:p>
    <w:p w14:paraId="17235775">
      <w:pPr>
        <w:rPr>
          <w:ins w:id="1767" w:author="  惊抓抓 " w:date="2026-06-23T11:32:00Z"/>
          <w:del w:id="1768" w:author="Sakura" w:date="2026-06-24T10:13:19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19110D0B">
      <w:pPr>
        <w:rPr>
          <w:del w:id="1769" w:author="Administrator" w:date="2026-07-03T17:38:42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1770" w:author="Administrator" w:date="2026-07-03T17:38:42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011B6C51">
      <w:pPr>
        <w:jc w:val="center"/>
        <w:rPr>
          <w:ins w:id="1772" w:author="  惊抓抓 " w:date="2026-06-23T11:38:00Z"/>
          <w:del w:id="1773" w:author="Administrator" w:date="2026-07-03T17:38:42Z"/>
          <w:rFonts w:ascii="Times New Roman" w:hAnsi="Times New Roman" w:eastAsia="方正小标宋简体" w:cs="Times New Roman"/>
          <w:sz w:val="28"/>
          <w:szCs w:val="28"/>
        </w:rPr>
        <w:pPrChange w:id="1771" w:author="  惊抓抓 " w:date="2026-06-23T11:40:00Z">
          <w:pPr/>
        </w:pPrChange>
      </w:pPr>
      <w:del w:id="1774" w:author="Administrator" w:date="2026-07-03T17:38:42Z">
        <w:r>
          <w:rPr>
            <w:rFonts w:hint="default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/>
          </w:rPr>
          <w:delText>简阳市会计委派管理中心公开招聘</w:delText>
        </w:r>
      </w:del>
      <w:del w:id="1775" w:author="Administrator" w:date="2026-07-03T17:38:42Z">
        <w:r>
          <w:rPr>
            <w:rFonts w:hint="default" w:ascii="Times New Roman" w:hAnsi="Times New Roman" w:eastAsia="方正小标宋简体" w:cs="Times New Roman"/>
            <w:sz w:val="28"/>
            <w:szCs w:val="28"/>
            <w:rPrChange w:id="1776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1778" w:author="  惊抓抓 " w:date="2026-06-23T11:33:00Z">
        <w:del w:id="1779" w:author="Administrator" w:date="2026-07-03T17:38:42Z">
          <w:r>
            <w:rPr>
              <w:rFonts w:hint="default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val="en-US"/>
            </w:rPr>
            <w:delText>xx</w:delText>
          </w:r>
        </w:del>
      </w:ins>
      <w:ins w:id="1780" w:author="Sakura" w:date="2026-06-24T10:16:42Z">
        <w:del w:id="1781" w:author="Administrator" w:date="2026-07-03T17:38:42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val="en-US" w:eastAsia="zh-CN"/>
            </w:rPr>
            <w:delText>简阳市</w:delText>
          </w:r>
        </w:del>
      </w:ins>
      <w:ins w:id="1782" w:author="Sakura" w:date="2026-06-24T10:16:43Z">
        <w:del w:id="1783" w:author="Administrator" w:date="2026-07-03T17:38:42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val="en-US" w:eastAsia="zh-CN"/>
            </w:rPr>
            <w:delText>医疗</w:delText>
          </w:r>
        </w:del>
      </w:ins>
      <w:ins w:id="1784" w:author="Sakura" w:date="2026-06-24T10:16:44Z">
        <w:del w:id="1785" w:author="Administrator" w:date="2026-07-03T17:38:42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val="en-US" w:eastAsia="zh-CN"/>
            </w:rPr>
            <w:delText>保障</w:delText>
          </w:r>
        </w:del>
      </w:ins>
      <w:ins w:id="1786" w:author="Sakura" w:date="2026-06-24T10:16:45Z">
        <w:del w:id="1787" w:author="Administrator" w:date="2026-07-03T17:38:42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val="en-US" w:eastAsia="zh-CN"/>
            </w:rPr>
            <w:delText>事务</w:delText>
          </w:r>
        </w:del>
      </w:ins>
      <w:ins w:id="1788" w:author="Sakura" w:date="2026-06-24T10:16:46Z">
        <w:del w:id="1789" w:author="Administrator" w:date="2026-07-03T17:38:42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val="en-US" w:eastAsia="zh-CN"/>
            </w:rPr>
            <w:delText>中心</w:delText>
          </w:r>
        </w:del>
      </w:ins>
      <w:ins w:id="1790" w:author="  惊抓抓 " w:date="2026-06-23T11:39:00Z">
        <w:del w:id="1791" w:author="Administrator" w:date="2026-07-03T17:38:42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公开招聘编外人员</w:delText>
          </w:r>
        </w:del>
      </w:ins>
      <w:del w:id="1792" w:author="Administrator" w:date="2026-07-03T17:38:42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1793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tbl>
      <w:tblPr>
        <w:tblStyle w:val="7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  <w:tblGridChange w:id="1795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1D6A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1796" w:author="Administrator" w:date="2026-07-03T17:38:42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D475D6">
            <w:pPr>
              <w:adjustRightInd w:val="0"/>
              <w:snapToGrid w:val="0"/>
              <w:spacing w:line="240" w:lineRule="atLeast"/>
              <w:jc w:val="center"/>
              <w:rPr>
                <w:del w:id="1797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ins w:id="1798" w:author="  惊抓抓 " w:date="2026-06-23T11:46:00Z">
              <w:del w:id="1799" w:author="Administrator" w:date="2026-07-03T17:38:4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  <w:del w:id="1800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677B5AFD">
            <w:pPr>
              <w:adjustRightInd w:val="0"/>
              <w:snapToGrid w:val="0"/>
              <w:spacing w:line="240" w:lineRule="atLeast"/>
              <w:jc w:val="center"/>
              <w:rPr>
                <w:del w:id="1801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44DADFF3">
            <w:pPr>
              <w:adjustRightInd w:val="0"/>
              <w:snapToGrid w:val="0"/>
              <w:spacing w:line="240" w:lineRule="atLeast"/>
              <w:jc w:val="center"/>
              <w:rPr>
                <w:del w:id="1802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1F43B408">
            <w:pPr>
              <w:adjustRightInd w:val="0"/>
              <w:snapToGrid w:val="0"/>
              <w:spacing w:line="240" w:lineRule="atLeast"/>
              <w:jc w:val="center"/>
              <w:rPr>
                <w:del w:id="1803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ins w:id="1804" w:author="  惊抓抓 " w:date="2026-06-23T11:46:00Z">
              <w:del w:id="1805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  <w:del w:id="1806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7CA37D3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807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3EA4F616">
            <w:pPr>
              <w:adjustRightInd w:val="0"/>
              <w:snapToGrid w:val="0"/>
              <w:spacing w:line="240" w:lineRule="atLeast"/>
              <w:jc w:val="center"/>
              <w:rPr>
                <w:del w:id="1808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ins w:id="1809" w:author="  惊抓抓 " w:date="2026-06-23T11:46:00Z">
              <w:del w:id="1810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  <w:del w:id="1811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38020C2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812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233892A2">
            <w:pPr>
              <w:adjustRightInd w:val="0"/>
              <w:snapToGrid w:val="0"/>
              <w:spacing w:line="240" w:lineRule="atLeast"/>
              <w:jc w:val="center"/>
              <w:rPr>
                <w:del w:id="1813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80E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1814" w:author="  惊抓抓 " w:date="2026-06-23T11:45:00Z"/>
          <w:del w:id="1815" w:author="Administrator" w:date="2026-07-03T17:38:42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4F8187">
            <w:pPr>
              <w:adjustRightInd w:val="0"/>
              <w:snapToGrid w:val="0"/>
              <w:spacing w:line="240" w:lineRule="atLeast"/>
              <w:jc w:val="center"/>
              <w:rPr>
                <w:ins w:id="1816" w:author="  惊抓抓 " w:date="2026-06-23T11:45:00Z"/>
                <w:del w:id="1817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ins w:id="1818" w:author="  惊抓抓 " w:date="2026-06-23T11:47:00Z">
              <w:del w:id="1819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7E3F72E7">
            <w:pPr>
              <w:adjustRightInd w:val="0"/>
              <w:snapToGrid w:val="0"/>
              <w:spacing w:line="240" w:lineRule="atLeast"/>
              <w:jc w:val="center"/>
              <w:rPr>
                <w:ins w:id="1820" w:author="  惊抓抓 " w:date="2026-06-23T11:45:00Z"/>
                <w:del w:id="1821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4204F38A">
            <w:pPr>
              <w:adjustRightInd w:val="0"/>
              <w:snapToGrid w:val="0"/>
              <w:spacing w:line="240" w:lineRule="atLeast"/>
              <w:jc w:val="center"/>
              <w:rPr>
                <w:ins w:id="1822" w:author="  惊抓抓 " w:date="2026-06-23T11:45:00Z"/>
                <w:del w:id="1823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2CFA518F">
            <w:pPr>
              <w:adjustRightInd w:val="0"/>
              <w:snapToGrid w:val="0"/>
              <w:spacing w:line="240" w:lineRule="atLeast"/>
              <w:jc w:val="center"/>
              <w:rPr>
                <w:ins w:id="1824" w:author="  惊抓抓 " w:date="2026-06-23T11:45:00Z"/>
                <w:del w:id="1825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ins w:id="1826" w:author="  惊抓抓 " w:date="2026-06-23T11:47:00Z">
              <w:del w:id="1827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663BF14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828" w:author="  惊抓抓 " w:date="2026-06-23T11:45:00Z"/>
                <w:del w:id="1829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66EDF1A2">
            <w:pPr>
              <w:adjustRightInd w:val="0"/>
              <w:snapToGrid w:val="0"/>
              <w:spacing w:line="240" w:lineRule="atLeast"/>
              <w:jc w:val="center"/>
              <w:rPr>
                <w:ins w:id="1830" w:author="  惊抓抓 " w:date="2026-06-23T11:45:00Z"/>
                <w:del w:id="1831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ins w:id="1832" w:author="  惊抓抓 " w:date="2026-06-23T11:45:00Z">
              <w:del w:id="1833" w:author="Administrator" w:date="2026-07-03T17:38:42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42662BC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834" w:author="  惊抓抓 " w:date="2026-06-23T11:45:00Z"/>
                <w:del w:id="1835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0F56C293">
            <w:pPr>
              <w:adjustRightInd w:val="0"/>
              <w:snapToGrid w:val="0"/>
              <w:spacing w:line="240" w:lineRule="atLeast"/>
              <w:jc w:val="center"/>
              <w:rPr>
                <w:ins w:id="1836" w:author="  惊抓抓 " w:date="2026-06-23T11:45:00Z"/>
                <w:del w:id="1837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A3F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3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38" w:author="Administrator" w:date="2026-07-03T17:38:42Z"/>
          <w:trPrChange w:id="183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840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56B531D4">
            <w:pPr>
              <w:adjustRightInd w:val="0"/>
              <w:snapToGrid w:val="0"/>
              <w:spacing w:line="240" w:lineRule="atLeast"/>
              <w:jc w:val="center"/>
              <w:rPr>
                <w:del w:id="1841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842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  <w:tcPrChange w:id="1843" w:author="  惊抓抓 " w:date="2026-06-23T11:39:00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06D8446B">
            <w:pPr>
              <w:adjustRightInd w:val="0"/>
              <w:snapToGrid w:val="0"/>
              <w:spacing w:line="240" w:lineRule="atLeast"/>
              <w:jc w:val="center"/>
              <w:rPr>
                <w:del w:id="1844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  <w:tcPrChange w:id="1845" w:author="  惊抓抓 " w:date="2026-06-23T11:39:00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4477C3EE">
            <w:pPr>
              <w:adjustRightInd w:val="0"/>
              <w:snapToGrid w:val="0"/>
              <w:spacing w:line="240" w:lineRule="atLeast"/>
              <w:jc w:val="center"/>
              <w:rPr>
                <w:del w:id="1846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  <w:tcPrChange w:id="1847" w:author="  惊抓抓 " w:date="2026-06-23T11:39:00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33587D0">
            <w:pPr>
              <w:adjustRightInd w:val="0"/>
              <w:snapToGrid w:val="0"/>
              <w:spacing w:line="240" w:lineRule="atLeast"/>
              <w:jc w:val="center"/>
              <w:rPr>
                <w:del w:id="1848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849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婚姻状况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  <w:tcPrChange w:id="1850" w:author="  惊抓抓 " w:date="2026-06-23T11:39:00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A0A2F9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851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  <w:tcPrChange w:id="1852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BDEB423">
            <w:pPr>
              <w:adjustRightInd w:val="0"/>
              <w:snapToGrid w:val="0"/>
              <w:spacing w:line="240" w:lineRule="atLeast"/>
              <w:jc w:val="center"/>
              <w:rPr>
                <w:del w:id="1853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854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健康状况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  <w:tcPrChange w:id="1855" w:author="  惊抓抓 " w:date="2026-06-23T11:39:00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C662BD3">
            <w:pPr>
              <w:adjustRightInd w:val="0"/>
              <w:snapToGrid w:val="0"/>
              <w:spacing w:line="240" w:lineRule="atLeast"/>
              <w:jc w:val="center"/>
              <w:rPr>
                <w:del w:id="1856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857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5F159D0">
            <w:pPr>
              <w:adjustRightInd w:val="0"/>
              <w:snapToGrid w:val="0"/>
              <w:spacing w:line="240" w:lineRule="atLeast"/>
              <w:jc w:val="center"/>
              <w:rPr>
                <w:del w:id="1858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4E6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6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59" w:author="Administrator" w:date="2026-07-03T17:38:42Z"/>
          <w:trPrChange w:id="1860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1861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A2017EA">
            <w:pPr>
              <w:adjustRightInd w:val="0"/>
              <w:snapToGrid w:val="0"/>
              <w:spacing w:line="240" w:lineRule="atLeast"/>
              <w:jc w:val="center"/>
              <w:rPr>
                <w:del w:id="1862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863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2072" w:type="dxa"/>
            <w:gridSpan w:val="2"/>
            <w:vAlign w:val="center"/>
            <w:tcPrChange w:id="1864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5A001743">
            <w:pPr>
              <w:adjustRightInd w:val="0"/>
              <w:snapToGrid w:val="0"/>
              <w:spacing w:line="240" w:lineRule="atLeast"/>
              <w:jc w:val="center"/>
              <w:rPr>
                <w:del w:id="1865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1866" w:author="  惊抓抓 " w:date="2026-06-23T11:39:00Z">
              <w:tcPr>
                <w:tcW w:w="1682" w:type="dxa"/>
                <w:vAlign w:val="center"/>
              </w:tcPr>
            </w:tcPrChange>
          </w:tcPr>
          <w:p w14:paraId="0EF63402">
            <w:pPr>
              <w:adjustRightInd w:val="0"/>
              <w:snapToGrid w:val="0"/>
              <w:spacing w:line="240" w:lineRule="atLeast"/>
              <w:jc w:val="center"/>
              <w:rPr>
                <w:del w:id="1867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868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专业</w:delText>
              </w:r>
            </w:del>
          </w:p>
        </w:tc>
        <w:tc>
          <w:tcPr>
            <w:tcW w:w="1504" w:type="dxa"/>
            <w:vAlign w:val="center"/>
            <w:tcPrChange w:id="1869" w:author="  惊抓抓 " w:date="2026-06-23T11:39:00Z">
              <w:tcPr>
                <w:tcW w:w="1504" w:type="dxa"/>
                <w:vAlign w:val="center"/>
              </w:tcPr>
            </w:tcPrChange>
          </w:tcPr>
          <w:p w14:paraId="226E5D6F">
            <w:pPr>
              <w:adjustRightInd w:val="0"/>
              <w:snapToGrid w:val="0"/>
              <w:spacing w:line="240" w:lineRule="atLeast"/>
              <w:jc w:val="center"/>
              <w:rPr>
                <w:del w:id="1870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  <w:tcPrChange w:id="1871" w:author="  惊抓抓 " w:date="2026-06-23T11:39:00Z">
              <w:tcPr>
                <w:tcW w:w="1207" w:type="dxa"/>
                <w:gridSpan w:val="2"/>
                <w:vAlign w:val="center"/>
              </w:tcPr>
            </w:tcPrChange>
          </w:tcPr>
          <w:p w14:paraId="4B1E349E">
            <w:pPr>
              <w:adjustRightInd w:val="0"/>
              <w:snapToGrid w:val="0"/>
              <w:spacing w:line="240" w:lineRule="atLeast"/>
              <w:jc w:val="center"/>
              <w:rPr>
                <w:del w:id="1872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873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</w:delText>
              </w:r>
            </w:del>
          </w:p>
        </w:tc>
        <w:tc>
          <w:tcPr>
            <w:tcW w:w="767" w:type="dxa"/>
            <w:vAlign w:val="center"/>
            <w:tcPrChange w:id="1874" w:author="  惊抓抓 " w:date="2026-06-23T11:39:00Z">
              <w:tcPr>
                <w:tcW w:w="767" w:type="dxa"/>
                <w:vAlign w:val="center"/>
              </w:tcPr>
            </w:tcPrChange>
          </w:tcPr>
          <w:p w14:paraId="17FF3B3B">
            <w:pPr>
              <w:adjustRightInd w:val="0"/>
              <w:snapToGrid w:val="0"/>
              <w:spacing w:line="240" w:lineRule="atLeast"/>
              <w:jc w:val="center"/>
              <w:rPr>
                <w:del w:id="1875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876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D76E2F4">
            <w:pPr>
              <w:adjustRightInd w:val="0"/>
              <w:snapToGrid w:val="0"/>
              <w:spacing w:line="240" w:lineRule="atLeast"/>
              <w:jc w:val="center"/>
              <w:rPr>
                <w:del w:id="1877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FF4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7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78" w:author="Administrator" w:date="2026-07-03T17:38:42Z"/>
          <w:trPrChange w:id="187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1880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5757463">
            <w:pPr>
              <w:adjustRightInd w:val="0"/>
              <w:snapToGrid w:val="0"/>
              <w:spacing w:line="240" w:lineRule="atLeast"/>
              <w:jc w:val="center"/>
              <w:rPr>
                <w:del w:id="1881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882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获得证书</w:delText>
              </w:r>
            </w:del>
          </w:p>
        </w:tc>
        <w:tc>
          <w:tcPr>
            <w:tcW w:w="2072" w:type="dxa"/>
            <w:gridSpan w:val="2"/>
            <w:vAlign w:val="center"/>
            <w:tcPrChange w:id="1883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1D5CBE85">
            <w:pPr>
              <w:adjustRightInd w:val="0"/>
              <w:snapToGrid w:val="0"/>
              <w:spacing w:line="240" w:lineRule="atLeast"/>
              <w:jc w:val="center"/>
              <w:rPr>
                <w:del w:id="1884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1885" w:author="  惊抓抓 " w:date="2026-06-23T11:39:00Z">
              <w:tcPr>
                <w:tcW w:w="1682" w:type="dxa"/>
                <w:vAlign w:val="center"/>
              </w:tcPr>
            </w:tcPrChange>
          </w:tcPr>
          <w:p w14:paraId="6A8DD605">
            <w:pPr>
              <w:adjustRightInd w:val="0"/>
              <w:snapToGrid w:val="0"/>
              <w:spacing w:line="240" w:lineRule="atLeast"/>
              <w:jc w:val="center"/>
              <w:rPr>
                <w:del w:id="1886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887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政治面貌</w:delText>
              </w:r>
            </w:del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  <w:tcPrChange w:id="1888" w:author="  惊抓抓 " w:date="2026-06-23T11:39:00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E9EABA9">
            <w:pPr>
              <w:adjustRightInd w:val="0"/>
              <w:snapToGrid w:val="0"/>
              <w:spacing w:line="240" w:lineRule="atLeast"/>
              <w:jc w:val="center"/>
              <w:rPr>
                <w:del w:id="1889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  <w:tcPrChange w:id="1890" w:author="  惊抓抓 " w:date="2026-06-23T11:39:00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F10BF71">
            <w:pPr>
              <w:adjustRightInd w:val="0"/>
              <w:snapToGrid w:val="0"/>
              <w:spacing w:line="240" w:lineRule="atLeast"/>
              <w:jc w:val="center"/>
              <w:rPr>
                <w:del w:id="1891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892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出生地</w:delText>
              </w:r>
            </w:del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  <w:tcPrChange w:id="1893" w:author="  惊抓抓 " w:date="2026-06-23T11:39:00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4C73D06">
            <w:pPr>
              <w:adjustRightInd w:val="0"/>
              <w:snapToGrid w:val="0"/>
              <w:spacing w:line="240" w:lineRule="atLeast"/>
              <w:jc w:val="center"/>
              <w:rPr>
                <w:del w:id="1894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895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4FE76FF">
            <w:pPr>
              <w:adjustRightInd w:val="0"/>
              <w:snapToGrid w:val="0"/>
              <w:spacing w:line="240" w:lineRule="atLeast"/>
              <w:jc w:val="center"/>
              <w:rPr>
                <w:del w:id="1896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4D4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98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97" w:author="Administrator" w:date="2026-07-03T17:38:42Z"/>
          <w:trPrChange w:id="1898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899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9A317B0">
            <w:pPr>
              <w:adjustRightInd w:val="0"/>
              <w:snapToGrid w:val="0"/>
              <w:spacing w:line="240" w:lineRule="atLeast"/>
              <w:jc w:val="center"/>
              <w:rPr>
                <w:del w:id="1900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01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户籍地址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  <w:tcPrChange w:id="1902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5BC2295">
            <w:pPr>
              <w:adjustRightInd w:val="0"/>
              <w:snapToGrid w:val="0"/>
              <w:spacing w:line="240" w:lineRule="atLeast"/>
              <w:jc w:val="center"/>
              <w:rPr>
                <w:del w:id="1903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  <w:tcPrChange w:id="1904" w:author="  惊抓抓 " w:date="2026-06-23T11:39:00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EB84962">
            <w:pPr>
              <w:adjustRightInd w:val="0"/>
              <w:snapToGrid w:val="0"/>
              <w:spacing w:line="240" w:lineRule="atLeast"/>
              <w:jc w:val="center"/>
              <w:rPr>
                <w:del w:id="1905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06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现居住地</w:delText>
              </w:r>
            </w:del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07" w:author="  惊抓抓 " w:date="2026-06-23T11:39:00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AC8FF99">
            <w:pPr>
              <w:adjustRightInd w:val="0"/>
              <w:snapToGrid w:val="0"/>
              <w:spacing w:line="240" w:lineRule="atLeast"/>
              <w:jc w:val="center"/>
              <w:rPr>
                <w:del w:id="1908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9EF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1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09" w:author="Administrator" w:date="2026-07-03T17:38:42Z"/>
          <w:trPrChange w:id="1910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11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B5D42E4">
            <w:pPr>
              <w:adjustRightInd w:val="0"/>
              <w:snapToGrid w:val="0"/>
              <w:spacing w:line="240" w:lineRule="atLeast"/>
              <w:jc w:val="center"/>
              <w:rPr>
                <w:del w:id="1912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13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身份证号</w:delText>
              </w:r>
            </w:del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14" w:author="  惊抓抓 " w:date="2026-06-23T11:39:00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A5C13BD">
            <w:pPr>
              <w:adjustRightInd w:val="0"/>
              <w:snapToGrid w:val="0"/>
              <w:spacing w:line="240" w:lineRule="atLeast"/>
              <w:jc w:val="center"/>
              <w:rPr>
                <w:del w:id="1915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16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BE33A64">
            <w:pPr>
              <w:adjustRightInd w:val="0"/>
              <w:snapToGrid w:val="0"/>
              <w:spacing w:line="240" w:lineRule="atLeast"/>
              <w:jc w:val="center"/>
              <w:rPr>
                <w:del w:id="1917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18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电子邮箱</w:delText>
              </w:r>
            </w:del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919" w:author="  惊抓抓 " w:date="2026-06-23T11:39:00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700D24E">
            <w:pPr>
              <w:adjustRightInd w:val="0"/>
              <w:snapToGrid w:val="0"/>
              <w:spacing w:line="240" w:lineRule="atLeast"/>
              <w:jc w:val="center"/>
              <w:rPr>
                <w:del w:id="1920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FD2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22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21" w:author="Administrator" w:date="2026-07-03T17:38:42Z"/>
          <w:trPrChange w:id="1922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923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1ACB9CE3">
            <w:pPr>
              <w:adjustRightInd w:val="0"/>
              <w:snapToGrid w:val="0"/>
              <w:spacing w:line="240" w:lineRule="atLeast"/>
              <w:jc w:val="center"/>
              <w:rPr>
                <w:del w:id="1924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25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联系电话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26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6B66AD4">
            <w:pPr>
              <w:adjustRightInd w:val="0"/>
              <w:snapToGrid w:val="0"/>
              <w:spacing w:line="240" w:lineRule="atLeast"/>
              <w:jc w:val="center"/>
              <w:rPr>
                <w:del w:id="1927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28" w:author="  惊抓抓 " w:date="2026-06-23T11:39:00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7EDF33E">
            <w:pPr>
              <w:adjustRightInd w:val="0"/>
              <w:snapToGrid w:val="0"/>
              <w:spacing w:line="240" w:lineRule="atLeast"/>
              <w:jc w:val="center"/>
              <w:rPr>
                <w:del w:id="1929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30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紧急联系人及电话</w:delText>
              </w:r>
            </w:del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1931" w:author="  惊抓抓 " w:date="2026-06-23T11:39:00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601C0924">
            <w:pPr>
              <w:adjustRightInd w:val="0"/>
              <w:snapToGrid w:val="0"/>
              <w:spacing w:line="240" w:lineRule="atLeast"/>
              <w:jc w:val="center"/>
              <w:rPr>
                <w:del w:id="1932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933" w:author="  惊抓抓 " w:date="2026-06-23T11:39:00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69D23C7">
            <w:pPr>
              <w:adjustRightInd w:val="0"/>
              <w:snapToGrid w:val="0"/>
              <w:spacing w:line="240" w:lineRule="atLeast"/>
              <w:jc w:val="center"/>
              <w:rPr>
                <w:del w:id="1934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85D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3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35" w:author="Administrator" w:date="2026-07-03T17:38:42Z"/>
          <w:trPrChange w:id="193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937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91D0491">
            <w:pPr>
              <w:adjustRightInd w:val="0"/>
              <w:snapToGrid w:val="0"/>
              <w:spacing w:line="240" w:lineRule="atLeast"/>
              <w:jc w:val="center"/>
              <w:rPr>
                <w:del w:id="1938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39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学习经历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1940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71B3697">
            <w:pPr>
              <w:adjustRightInd w:val="0"/>
              <w:snapToGrid w:val="0"/>
              <w:spacing w:line="240" w:lineRule="atLeast"/>
              <w:jc w:val="center"/>
              <w:rPr>
                <w:del w:id="1941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42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  <w:tcPrChange w:id="1943" w:author="  惊抓抓 " w:date="2026-06-23T11:39:00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5F1563C">
            <w:pPr>
              <w:adjustRightInd w:val="0"/>
              <w:snapToGrid w:val="0"/>
              <w:spacing w:line="240" w:lineRule="atLeast"/>
              <w:jc w:val="center"/>
              <w:rPr>
                <w:del w:id="1944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45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  <w:tcPrChange w:id="1946" w:author="  惊抓抓 " w:date="2026-06-23T11:39:00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9A7E4D2">
            <w:pPr>
              <w:adjustRightInd w:val="0"/>
              <w:snapToGrid w:val="0"/>
              <w:spacing w:line="240" w:lineRule="atLeast"/>
              <w:jc w:val="center"/>
              <w:rPr>
                <w:del w:id="1947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48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所学专业</w:delText>
              </w:r>
            </w:del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1949" w:author="  惊抓抓 " w:date="2026-06-23T11:39:00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F62C7C2">
            <w:pPr>
              <w:adjustRightInd w:val="0"/>
              <w:snapToGrid w:val="0"/>
              <w:spacing w:line="240" w:lineRule="atLeast"/>
              <w:jc w:val="center"/>
              <w:rPr>
                <w:del w:id="1950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51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学历/学位</w:delText>
              </w:r>
            </w:del>
          </w:p>
        </w:tc>
      </w:tr>
      <w:tr w14:paraId="0ADA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5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52" w:author="Administrator" w:date="2026-07-03T17:38:42Z"/>
          <w:trPrChange w:id="195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954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D599959">
            <w:pPr>
              <w:adjustRightInd w:val="0"/>
              <w:snapToGrid w:val="0"/>
              <w:spacing w:line="240" w:lineRule="atLeast"/>
              <w:jc w:val="center"/>
              <w:rPr>
                <w:del w:id="1955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956" w:author="  惊抓抓 " w:date="2026-06-23T11:39:00Z">
              <w:tcPr>
                <w:tcW w:w="1379" w:type="dxa"/>
                <w:vAlign w:val="center"/>
              </w:tcPr>
            </w:tcPrChange>
          </w:tcPr>
          <w:p w14:paraId="5DFE2A43">
            <w:pPr>
              <w:adjustRightInd w:val="0"/>
              <w:snapToGrid w:val="0"/>
              <w:spacing w:line="240" w:lineRule="atLeast"/>
              <w:jc w:val="center"/>
              <w:rPr>
                <w:del w:id="1957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1958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5FFE7AAA">
            <w:pPr>
              <w:adjustRightInd w:val="0"/>
              <w:snapToGrid w:val="0"/>
              <w:spacing w:line="240" w:lineRule="atLeast"/>
              <w:jc w:val="center"/>
              <w:rPr>
                <w:del w:id="1959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1960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4660F77D">
            <w:pPr>
              <w:adjustRightInd w:val="0"/>
              <w:snapToGrid w:val="0"/>
              <w:spacing w:line="240" w:lineRule="atLeast"/>
              <w:jc w:val="center"/>
              <w:rPr>
                <w:del w:id="1961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962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43A349C">
            <w:pPr>
              <w:adjustRightInd w:val="0"/>
              <w:snapToGrid w:val="0"/>
              <w:spacing w:line="240" w:lineRule="atLeast"/>
              <w:jc w:val="center"/>
              <w:rPr>
                <w:del w:id="1963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3FB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65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64" w:author="Administrator" w:date="2026-07-03T17:38:42Z"/>
          <w:trPrChange w:id="1965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966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987CA9A">
            <w:pPr>
              <w:adjustRightInd w:val="0"/>
              <w:snapToGrid w:val="0"/>
              <w:spacing w:line="240" w:lineRule="atLeast"/>
              <w:jc w:val="center"/>
              <w:rPr>
                <w:del w:id="1967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968" w:author="  惊抓抓 " w:date="2026-06-23T11:39:00Z">
              <w:tcPr>
                <w:tcW w:w="1379" w:type="dxa"/>
                <w:vAlign w:val="center"/>
              </w:tcPr>
            </w:tcPrChange>
          </w:tcPr>
          <w:p w14:paraId="74059860">
            <w:pPr>
              <w:adjustRightInd w:val="0"/>
              <w:snapToGrid w:val="0"/>
              <w:spacing w:line="240" w:lineRule="atLeast"/>
              <w:jc w:val="center"/>
              <w:rPr>
                <w:del w:id="1969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1970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2653E51A">
            <w:pPr>
              <w:adjustRightInd w:val="0"/>
              <w:snapToGrid w:val="0"/>
              <w:spacing w:line="240" w:lineRule="atLeast"/>
              <w:jc w:val="center"/>
              <w:rPr>
                <w:del w:id="1971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1972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2C8144BA">
            <w:pPr>
              <w:adjustRightInd w:val="0"/>
              <w:snapToGrid w:val="0"/>
              <w:spacing w:line="240" w:lineRule="atLeast"/>
              <w:jc w:val="center"/>
              <w:rPr>
                <w:del w:id="1973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974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283CF2D">
            <w:pPr>
              <w:adjustRightInd w:val="0"/>
              <w:snapToGrid w:val="0"/>
              <w:spacing w:line="240" w:lineRule="atLeast"/>
              <w:jc w:val="center"/>
              <w:rPr>
                <w:del w:id="1975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D1F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7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76" w:author="Administrator" w:date="2026-07-03T17:38:42Z"/>
          <w:trPrChange w:id="197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978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DB99C45">
            <w:pPr>
              <w:adjustRightInd w:val="0"/>
              <w:snapToGrid w:val="0"/>
              <w:spacing w:line="240" w:lineRule="atLeast"/>
              <w:jc w:val="center"/>
              <w:rPr>
                <w:del w:id="1979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80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1981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0EDE166">
            <w:pPr>
              <w:adjustRightInd w:val="0"/>
              <w:snapToGrid w:val="0"/>
              <w:spacing w:line="240" w:lineRule="atLeast"/>
              <w:jc w:val="center"/>
              <w:rPr>
                <w:del w:id="1982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83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  <w:tcPrChange w:id="1984" w:author="  惊抓抓 " w:date="2026-06-23T11:39:00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F399C8A">
            <w:pPr>
              <w:adjustRightInd w:val="0"/>
              <w:snapToGrid w:val="0"/>
              <w:spacing w:line="240" w:lineRule="atLeast"/>
              <w:jc w:val="center"/>
              <w:rPr>
                <w:del w:id="1985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86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工作单位及岗位</w:delText>
              </w:r>
            </w:del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  <w:tcPrChange w:id="1987" w:author="  惊抓抓 " w:date="2026-06-23T11:39:00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DA9FE83">
            <w:pPr>
              <w:adjustRightInd w:val="0"/>
              <w:snapToGrid w:val="0"/>
              <w:spacing w:line="240" w:lineRule="atLeast"/>
              <w:jc w:val="center"/>
              <w:rPr>
                <w:del w:id="1988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89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主要职责</w:delText>
              </w:r>
            </w:del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990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9CEB454">
            <w:pPr>
              <w:adjustRightInd w:val="0"/>
              <w:snapToGrid w:val="0"/>
              <w:spacing w:line="240" w:lineRule="atLeast"/>
              <w:jc w:val="center"/>
              <w:rPr>
                <w:del w:id="1991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1992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离职原因</w:delText>
              </w:r>
            </w:del>
          </w:p>
        </w:tc>
      </w:tr>
      <w:tr w14:paraId="0C19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9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93" w:author="Administrator" w:date="2026-07-03T17:38:42Z"/>
          <w:trPrChange w:id="199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995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7B49208">
            <w:pPr>
              <w:adjustRightInd w:val="0"/>
              <w:snapToGrid w:val="0"/>
              <w:spacing w:line="240" w:lineRule="atLeast"/>
              <w:jc w:val="center"/>
              <w:rPr>
                <w:del w:id="1996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997" w:author="  惊抓抓 " w:date="2026-06-23T11:39:00Z">
              <w:tcPr>
                <w:tcW w:w="1379" w:type="dxa"/>
                <w:vAlign w:val="center"/>
              </w:tcPr>
            </w:tcPrChange>
          </w:tcPr>
          <w:p w14:paraId="3CF2F8ED">
            <w:pPr>
              <w:adjustRightInd w:val="0"/>
              <w:snapToGrid w:val="0"/>
              <w:spacing w:line="240" w:lineRule="atLeast"/>
              <w:jc w:val="center"/>
              <w:rPr>
                <w:del w:id="1998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1999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0043E733">
            <w:pPr>
              <w:adjustRightInd w:val="0"/>
              <w:snapToGrid w:val="0"/>
              <w:spacing w:line="240" w:lineRule="atLeast"/>
              <w:jc w:val="center"/>
              <w:rPr>
                <w:del w:id="2000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001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3382D11">
            <w:pPr>
              <w:adjustRightInd w:val="0"/>
              <w:snapToGrid w:val="0"/>
              <w:spacing w:line="240" w:lineRule="atLeast"/>
              <w:jc w:val="center"/>
              <w:rPr>
                <w:del w:id="2002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003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9396C1C">
            <w:pPr>
              <w:adjustRightInd w:val="0"/>
              <w:snapToGrid w:val="0"/>
              <w:spacing w:line="240" w:lineRule="atLeast"/>
              <w:jc w:val="center"/>
              <w:rPr>
                <w:del w:id="2004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7A8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0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005" w:author="Administrator" w:date="2026-07-03T17:38:42Z"/>
          <w:trPrChange w:id="200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07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D8B44D0">
            <w:pPr>
              <w:adjustRightInd w:val="0"/>
              <w:snapToGrid w:val="0"/>
              <w:spacing w:line="240" w:lineRule="atLeast"/>
              <w:jc w:val="center"/>
              <w:rPr>
                <w:del w:id="2008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009" w:author="  惊抓抓 " w:date="2026-06-23T11:39:00Z">
              <w:tcPr>
                <w:tcW w:w="1379" w:type="dxa"/>
                <w:vAlign w:val="center"/>
              </w:tcPr>
            </w:tcPrChange>
          </w:tcPr>
          <w:p w14:paraId="236212F0">
            <w:pPr>
              <w:adjustRightInd w:val="0"/>
              <w:snapToGrid w:val="0"/>
              <w:spacing w:line="240" w:lineRule="atLeast"/>
              <w:jc w:val="center"/>
              <w:rPr>
                <w:del w:id="2010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2011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0DF5C027">
            <w:pPr>
              <w:adjustRightInd w:val="0"/>
              <w:snapToGrid w:val="0"/>
              <w:spacing w:line="240" w:lineRule="atLeast"/>
              <w:jc w:val="center"/>
              <w:rPr>
                <w:del w:id="2012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013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3ED93BD">
            <w:pPr>
              <w:adjustRightInd w:val="0"/>
              <w:snapToGrid w:val="0"/>
              <w:spacing w:line="240" w:lineRule="atLeast"/>
              <w:jc w:val="center"/>
              <w:rPr>
                <w:del w:id="2014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015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5C59872">
            <w:pPr>
              <w:adjustRightInd w:val="0"/>
              <w:snapToGrid w:val="0"/>
              <w:spacing w:line="240" w:lineRule="atLeast"/>
              <w:jc w:val="center"/>
              <w:rPr>
                <w:del w:id="2016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442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18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017" w:author="Administrator" w:date="2026-07-03T17:38:42Z"/>
          <w:trPrChange w:id="2018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19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2A7DE42">
            <w:pPr>
              <w:adjustRightInd w:val="0"/>
              <w:snapToGrid w:val="0"/>
              <w:spacing w:line="240" w:lineRule="atLeast"/>
              <w:jc w:val="center"/>
              <w:rPr>
                <w:del w:id="2020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021" w:author="  惊抓抓 " w:date="2026-06-23T11:39:00Z">
              <w:tcPr>
                <w:tcW w:w="1379" w:type="dxa"/>
                <w:vAlign w:val="center"/>
              </w:tcPr>
            </w:tcPrChange>
          </w:tcPr>
          <w:p w14:paraId="72B4B464">
            <w:pPr>
              <w:adjustRightInd w:val="0"/>
              <w:snapToGrid w:val="0"/>
              <w:spacing w:line="240" w:lineRule="atLeast"/>
              <w:jc w:val="center"/>
              <w:rPr>
                <w:del w:id="2022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2023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5C0E5C3D">
            <w:pPr>
              <w:adjustRightInd w:val="0"/>
              <w:snapToGrid w:val="0"/>
              <w:spacing w:line="240" w:lineRule="atLeast"/>
              <w:jc w:val="center"/>
              <w:rPr>
                <w:del w:id="2024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025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AC43F3B">
            <w:pPr>
              <w:adjustRightInd w:val="0"/>
              <w:snapToGrid w:val="0"/>
              <w:spacing w:line="240" w:lineRule="atLeast"/>
              <w:jc w:val="center"/>
              <w:rPr>
                <w:del w:id="2026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027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349FE86">
            <w:pPr>
              <w:adjustRightInd w:val="0"/>
              <w:snapToGrid w:val="0"/>
              <w:spacing w:line="240" w:lineRule="atLeast"/>
              <w:jc w:val="center"/>
              <w:rPr>
                <w:del w:id="2028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462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3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19" w:hRule="exact"/>
          <w:del w:id="2029" w:author="Administrator" w:date="2026-07-03T17:38:42Z"/>
          <w:trPrChange w:id="2030" w:author="  惊抓抓 " w:date="2026-06-23T11:39:00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  <w:tcPrChange w:id="2031" w:author="  惊抓抓 " w:date="2026-06-23T11:39:00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05C38CE">
            <w:pPr>
              <w:adjustRightInd w:val="0"/>
              <w:snapToGrid w:val="0"/>
              <w:spacing w:line="240" w:lineRule="atLeast"/>
              <w:jc w:val="center"/>
              <w:rPr>
                <w:del w:id="2032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2033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家庭成员</w:delText>
              </w:r>
            </w:del>
          </w:p>
          <w:p w14:paraId="3D6633D1">
            <w:pPr>
              <w:adjustRightInd w:val="0"/>
              <w:snapToGrid w:val="0"/>
              <w:spacing w:line="240" w:lineRule="atLeast"/>
              <w:jc w:val="center"/>
              <w:rPr>
                <w:del w:id="2034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2035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信息</w:delText>
              </w:r>
            </w:del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036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B097F67">
            <w:pPr>
              <w:adjustRightInd w:val="0"/>
              <w:snapToGrid w:val="0"/>
              <w:spacing w:line="240" w:lineRule="atLeast"/>
              <w:jc w:val="center"/>
              <w:rPr>
                <w:del w:id="2037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2038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关系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039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9C57306">
            <w:pPr>
              <w:adjustRightInd w:val="0"/>
              <w:snapToGrid w:val="0"/>
              <w:spacing w:line="240" w:lineRule="atLeast"/>
              <w:jc w:val="center"/>
              <w:rPr>
                <w:del w:id="2040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2041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042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A2CFFE8">
            <w:pPr>
              <w:adjustRightInd w:val="0"/>
              <w:snapToGrid w:val="0"/>
              <w:spacing w:line="240" w:lineRule="atLeast"/>
              <w:jc w:val="center"/>
              <w:rPr>
                <w:del w:id="2043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2044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现工作单位/就读学校及岗位</w:delText>
              </w:r>
            </w:del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045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8A72F9D">
            <w:pPr>
              <w:adjustRightInd w:val="0"/>
              <w:snapToGrid w:val="0"/>
              <w:spacing w:line="240" w:lineRule="atLeast"/>
              <w:jc w:val="center"/>
              <w:rPr>
                <w:del w:id="2046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2047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48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C672E32">
            <w:pPr>
              <w:adjustRightInd w:val="0"/>
              <w:snapToGrid w:val="0"/>
              <w:spacing w:line="240" w:lineRule="atLeast"/>
              <w:jc w:val="center"/>
              <w:rPr>
                <w:del w:id="2049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2050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联系方式</w:delText>
              </w:r>
            </w:del>
          </w:p>
        </w:tc>
      </w:tr>
      <w:tr w14:paraId="61F6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52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051" w:author="Administrator" w:date="2026-07-03T17:38:42Z"/>
          <w:trPrChange w:id="2052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53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EE309EC">
            <w:pPr>
              <w:adjustRightInd w:val="0"/>
              <w:snapToGrid w:val="0"/>
              <w:spacing w:line="240" w:lineRule="atLeast"/>
              <w:jc w:val="center"/>
              <w:rPr>
                <w:del w:id="2054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055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A6E2642">
            <w:pPr>
              <w:adjustRightInd w:val="0"/>
              <w:snapToGrid w:val="0"/>
              <w:spacing w:line="240" w:lineRule="atLeast"/>
              <w:jc w:val="center"/>
              <w:rPr>
                <w:del w:id="2056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2057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父亲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058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3F9AC2E">
            <w:pPr>
              <w:adjustRightInd w:val="0"/>
              <w:snapToGrid w:val="0"/>
              <w:spacing w:line="240" w:lineRule="atLeast"/>
              <w:jc w:val="center"/>
              <w:rPr>
                <w:del w:id="2059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60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44C418D">
            <w:pPr>
              <w:adjustRightInd w:val="0"/>
              <w:snapToGrid w:val="0"/>
              <w:spacing w:line="240" w:lineRule="atLeast"/>
              <w:jc w:val="center"/>
              <w:rPr>
                <w:del w:id="2061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  <w:tcPrChange w:id="2062" w:author="  惊抓抓 " w:date="2026-06-23T11:39:00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15852F5B">
            <w:pPr>
              <w:adjustRightInd w:val="0"/>
              <w:snapToGrid w:val="0"/>
              <w:spacing w:line="240" w:lineRule="atLeast"/>
              <w:jc w:val="center"/>
              <w:rPr>
                <w:del w:id="2063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  <w:tcPrChange w:id="2064" w:author="  惊抓抓 " w:date="2026-06-23T11:39:00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083B1DAC">
            <w:pPr>
              <w:adjustRightInd w:val="0"/>
              <w:snapToGrid w:val="0"/>
              <w:spacing w:line="240" w:lineRule="atLeast"/>
              <w:jc w:val="center"/>
              <w:rPr>
                <w:del w:id="2065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66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BF751F0">
            <w:pPr>
              <w:adjustRightInd w:val="0"/>
              <w:snapToGrid w:val="0"/>
              <w:spacing w:line="240" w:lineRule="atLeast"/>
              <w:jc w:val="center"/>
              <w:rPr>
                <w:del w:id="2067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053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6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068" w:author="Administrator" w:date="2026-07-03T17:38:42Z"/>
          <w:trPrChange w:id="206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70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FBA113A">
            <w:pPr>
              <w:adjustRightInd w:val="0"/>
              <w:snapToGrid w:val="0"/>
              <w:spacing w:line="240" w:lineRule="atLeast"/>
              <w:jc w:val="center"/>
              <w:rPr>
                <w:del w:id="2071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072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66F41D7">
            <w:pPr>
              <w:adjustRightInd w:val="0"/>
              <w:snapToGrid w:val="0"/>
              <w:spacing w:line="240" w:lineRule="atLeast"/>
              <w:jc w:val="center"/>
              <w:rPr>
                <w:del w:id="2073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2074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母亲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075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31A8F1C">
            <w:pPr>
              <w:adjustRightInd w:val="0"/>
              <w:snapToGrid w:val="0"/>
              <w:spacing w:line="240" w:lineRule="atLeast"/>
              <w:jc w:val="center"/>
              <w:rPr>
                <w:del w:id="2076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077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9288068">
            <w:pPr>
              <w:adjustRightInd w:val="0"/>
              <w:snapToGrid w:val="0"/>
              <w:spacing w:line="240" w:lineRule="atLeast"/>
              <w:jc w:val="center"/>
              <w:rPr>
                <w:del w:id="2078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079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DFEA0DD">
            <w:pPr>
              <w:adjustRightInd w:val="0"/>
              <w:snapToGrid w:val="0"/>
              <w:spacing w:line="240" w:lineRule="atLeast"/>
              <w:jc w:val="center"/>
              <w:rPr>
                <w:del w:id="2080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81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3F4075D">
            <w:pPr>
              <w:adjustRightInd w:val="0"/>
              <w:snapToGrid w:val="0"/>
              <w:spacing w:line="240" w:lineRule="atLeast"/>
              <w:jc w:val="center"/>
              <w:rPr>
                <w:del w:id="2082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1DF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8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083" w:author="Administrator" w:date="2026-07-03T17:38:42Z"/>
          <w:trPrChange w:id="208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85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ACAF414">
            <w:pPr>
              <w:adjustRightInd w:val="0"/>
              <w:snapToGrid w:val="0"/>
              <w:spacing w:line="240" w:lineRule="atLeast"/>
              <w:jc w:val="center"/>
              <w:rPr>
                <w:del w:id="2086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087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88148AF">
            <w:pPr>
              <w:adjustRightInd w:val="0"/>
              <w:snapToGrid w:val="0"/>
              <w:spacing w:line="240" w:lineRule="atLeast"/>
              <w:jc w:val="center"/>
              <w:rPr>
                <w:del w:id="2088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2089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配偶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090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742E869">
            <w:pPr>
              <w:adjustRightInd w:val="0"/>
              <w:snapToGrid w:val="0"/>
              <w:spacing w:line="240" w:lineRule="atLeast"/>
              <w:jc w:val="center"/>
              <w:rPr>
                <w:del w:id="2091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092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9ACA4A3">
            <w:pPr>
              <w:adjustRightInd w:val="0"/>
              <w:snapToGrid w:val="0"/>
              <w:spacing w:line="240" w:lineRule="atLeast"/>
              <w:jc w:val="center"/>
              <w:rPr>
                <w:del w:id="2093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094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EAAC633">
            <w:pPr>
              <w:adjustRightInd w:val="0"/>
              <w:snapToGrid w:val="0"/>
              <w:spacing w:line="240" w:lineRule="atLeast"/>
              <w:jc w:val="center"/>
              <w:rPr>
                <w:del w:id="2095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96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9977286">
            <w:pPr>
              <w:adjustRightInd w:val="0"/>
              <w:snapToGrid w:val="0"/>
              <w:spacing w:line="240" w:lineRule="atLeast"/>
              <w:jc w:val="center"/>
              <w:rPr>
                <w:del w:id="2097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95DA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9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098" w:author="Administrator" w:date="2026-07-03T17:38:42Z"/>
          <w:trPrChange w:id="209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2100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0FBF5410">
            <w:pPr>
              <w:adjustRightInd w:val="0"/>
              <w:snapToGrid w:val="0"/>
              <w:spacing w:line="240" w:lineRule="atLeast"/>
              <w:jc w:val="center"/>
              <w:rPr>
                <w:del w:id="2101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  <w:tcPrChange w:id="2102" w:author="  惊抓抓 " w:date="2026-06-23T11:39:00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1A7BA34">
            <w:pPr>
              <w:adjustRightInd w:val="0"/>
              <w:snapToGrid w:val="0"/>
              <w:spacing w:line="240" w:lineRule="atLeast"/>
              <w:jc w:val="center"/>
              <w:rPr>
                <w:del w:id="2103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  <w:del w:id="2104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>子女</w:delText>
              </w:r>
            </w:del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  <w:tcPrChange w:id="2105" w:author="  惊抓抓 " w:date="2026-06-23T11:39:00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581DF9D7">
            <w:pPr>
              <w:adjustRightInd w:val="0"/>
              <w:snapToGrid w:val="0"/>
              <w:spacing w:line="240" w:lineRule="atLeast"/>
              <w:jc w:val="center"/>
              <w:rPr>
                <w:del w:id="2106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2107" w:author="  惊抓抓 " w:date="2026-06-23T11:39:00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25D653A">
            <w:pPr>
              <w:adjustRightInd w:val="0"/>
              <w:snapToGrid w:val="0"/>
              <w:spacing w:line="240" w:lineRule="atLeast"/>
              <w:jc w:val="center"/>
              <w:rPr>
                <w:del w:id="2108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  <w:tcPrChange w:id="2109" w:author="  惊抓抓 " w:date="2026-06-23T11:39:00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12124EC6">
            <w:pPr>
              <w:adjustRightInd w:val="0"/>
              <w:snapToGrid w:val="0"/>
              <w:spacing w:line="240" w:lineRule="atLeast"/>
              <w:jc w:val="center"/>
              <w:rPr>
                <w:del w:id="2110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2111" w:author="  惊抓抓 " w:date="2026-06-23T11:39:00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23B9B44">
            <w:pPr>
              <w:adjustRightInd w:val="0"/>
              <w:snapToGrid w:val="0"/>
              <w:spacing w:line="240" w:lineRule="atLeast"/>
              <w:jc w:val="center"/>
              <w:rPr>
                <w:del w:id="2112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  <w:p w14:paraId="65C2DAB6">
            <w:pPr>
              <w:adjustRightInd w:val="0"/>
              <w:snapToGrid w:val="0"/>
              <w:spacing w:line="240" w:lineRule="atLeast"/>
              <w:jc w:val="center"/>
              <w:rPr>
                <w:del w:id="2113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8A9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15" w:author="  惊抓抓 " w:date="2026-06-23T11:4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869" w:hRule="atLeast"/>
          <w:del w:id="2114" w:author="Administrator" w:date="2026-07-03T17:38:42Z"/>
          <w:trPrChange w:id="2115" w:author="  惊抓抓 " w:date="2026-06-23T11:44:00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116" w:author="  惊抓抓 " w:date="2026-06-23T11:44:00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EE36DF7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2118" w:author="  惊抓抓 " w:date="2026-06-23T11:41:00Z"/>
                <w:del w:id="2119" w:author="Administrator" w:date="2026-07-03T17:38:42Z"/>
                <w:rFonts w:ascii="Times New Roman" w:hAnsi="Times New Roman" w:eastAsia="方正仿宋_GB2312" w:cs="Times New Roman"/>
                <w:b/>
                <w:bCs/>
                <w:sz w:val="24"/>
                <w:rPrChange w:id="2120" w:author="  惊抓抓 " w:date="2026-06-23T11:47:00Z">
                  <w:rPr>
                    <w:ins w:id="2121" w:author="  惊抓抓 " w:date="2026-06-23T11:41:00Z"/>
                    <w:del w:id="2122" w:author="Administrator" w:date="2026-07-03T17:38:4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117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2123" w:author="Administrator" w:date="2026-07-03T17:38:42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2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2126" w:author="Administrator" w:date="2026-07-03T17:38:42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2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2129" w:author="  惊抓抓 " w:date="2026-06-23T11:41:00Z">
              <w:del w:id="2130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3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郑重承诺，</w:delText>
                </w:r>
              </w:del>
            </w:ins>
            <w:ins w:id="2134" w:author="  惊抓抓 " w:date="2026-06-23T11:42:00Z">
              <w:del w:id="2135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3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ins w:id="2139" w:author="  惊抓抓 " w:date="2026-06-23T11:41:00Z">
              <w:del w:id="2140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4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不存在以下情形：</w:delText>
                </w:r>
              </w:del>
            </w:ins>
            <w:ins w:id="2144" w:author="  惊抓抓 " w:date="2026-06-23T11:41:00Z">
              <w:del w:id="2145" w:author="Administrator" w:date="2026-07-03T17:38:4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146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1.</w:delText>
                </w:r>
              </w:del>
            </w:ins>
            <w:ins w:id="2149" w:author="  惊抓抓 " w:date="2026-06-23T11:40:00Z">
              <w:del w:id="2150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5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曾因犯罪受过刑事处罚</w:delText>
                </w:r>
              </w:del>
            </w:ins>
            <w:ins w:id="2154" w:author="  惊抓抓 " w:date="2026-06-23T11:42:00Z">
              <w:del w:id="2155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5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159" w:author="  惊抓抓 " w:date="2026-06-23T11:40:00Z">
              <w:del w:id="2160" w:author="Administrator" w:date="2026-07-03T17:38:4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161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2.</w:delText>
                </w:r>
              </w:del>
            </w:ins>
            <w:ins w:id="2164" w:author="  惊抓抓 " w:date="2026-06-23T11:40:00Z">
              <w:del w:id="2165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6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曾被开除公职、开除军籍</w:delText>
                </w:r>
              </w:del>
            </w:ins>
            <w:ins w:id="2169" w:author="  惊抓抓 " w:date="2026-06-23T11:43:00Z">
              <w:del w:id="2170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7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174" w:author="  惊抓抓 " w:date="2026-06-23T11:40:00Z">
              <w:del w:id="2175" w:author="Administrator" w:date="2026-07-03T17:38:4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176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3.</w:delText>
                </w:r>
              </w:del>
            </w:ins>
            <w:ins w:id="2179" w:author="  惊抓抓 " w:date="2026-06-23T11:40:00Z">
              <w:del w:id="2180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8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因违纪违规被机关、事业单位、国有企业辞退、解聘，或被退回劳务派遣机构</w:delText>
                </w:r>
              </w:del>
            </w:ins>
            <w:ins w:id="2184" w:author="  惊抓抓 " w:date="2026-06-23T11:43:00Z">
              <w:del w:id="2185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8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189" w:author="  惊抓抓 " w:date="2026-06-23T11:40:00Z">
              <w:del w:id="2190" w:author="Administrator" w:date="2026-07-03T17:38:4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191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4.</w:delText>
                </w:r>
              </w:del>
            </w:ins>
            <w:ins w:id="2194" w:author="  惊抓抓 " w:date="2026-06-23T11:40:00Z">
              <w:del w:id="2195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9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被开除中国共产党党籍；</w:delText>
                </w:r>
              </w:del>
            </w:ins>
            <w:ins w:id="2199" w:author="  惊抓抓 " w:date="2026-06-23T11:40:00Z">
              <w:del w:id="2200" w:author="Administrator" w:date="2026-07-03T17:38:4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201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5.</w:delText>
                </w:r>
              </w:del>
            </w:ins>
            <w:ins w:id="2204" w:author="  惊抓抓 " w:date="2026-06-23T11:40:00Z">
              <w:del w:id="2205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20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被依法列为失信联合惩戒对象；</w:delText>
                </w:r>
              </w:del>
            </w:ins>
            <w:ins w:id="2209" w:author="  惊抓抓 " w:date="2026-06-23T11:40:00Z">
              <w:del w:id="2210" w:author="Administrator" w:date="2026-07-03T17:38:42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211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6.</w:delText>
                </w:r>
              </w:del>
            </w:ins>
            <w:ins w:id="2214" w:author="  惊抓抓 " w:date="2026-06-23T11:40:00Z">
              <w:del w:id="2215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21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在各级公务员招考中被认定有舞弊等严重违反录用纪律行为</w:delText>
                </w:r>
              </w:del>
            </w:ins>
            <w:ins w:id="2219" w:author="  惊抓抓 " w:date="2026-06-23T11:43:00Z">
              <w:del w:id="2220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22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。</w:delText>
                </w:r>
              </w:del>
            </w:ins>
          </w:p>
          <w:p w14:paraId="510913B0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del w:id="2225" w:author="Administrator" w:date="2026-07-03T17:38:42Z"/>
                <w:rFonts w:ascii="Times New Roman" w:hAnsi="Times New Roman" w:eastAsia="方正仿宋_GB2312" w:cs="Times New Roman"/>
                <w:b/>
                <w:bCs/>
                <w:sz w:val="24"/>
                <w:rPrChange w:id="2226" w:author="  惊抓抓 " w:date="2026-06-23T11:47:00Z">
                  <w:rPr>
                    <w:del w:id="2227" w:author="Administrator" w:date="2026-07-03T17:38:42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224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228" w:author="  惊抓抓 " w:date="2026-06-23T11:42:00Z">
              <w:del w:id="2229" w:author="Administrator" w:date="2026-07-03T17:38:42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230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del w:id="2233" w:author="Administrator" w:date="2026-07-03T17:38:42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23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所填各项内容均属事实，若有不实或虚构，自愿接受取消入职资格或被聘用后解聘的后果。</w:delText>
              </w:r>
            </w:del>
          </w:p>
          <w:p w14:paraId="4CD8E05C">
            <w:pPr>
              <w:adjustRightInd w:val="0"/>
              <w:snapToGrid w:val="0"/>
              <w:spacing w:line="240" w:lineRule="atLeast"/>
              <w:jc w:val="right"/>
              <w:rPr>
                <w:del w:id="2236" w:author="Administrator" w:date="2026-07-03T17:38:42Z"/>
                <w:rFonts w:ascii="Times New Roman" w:hAnsi="Times New Roman" w:eastAsia="方正仿宋_GB2312" w:cs="Times New Roman"/>
                <w:sz w:val="24"/>
              </w:rPr>
            </w:pPr>
          </w:p>
          <w:p w14:paraId="6859DA40">
            <w:pPr>
              <w:adjustRightInd w:val="0"/>
              <w:snapToGrid w:val="0"/>
              <w:spacing w:line="240" w:lineRule="atLeast"/>
              <w:jc w:val="center"/>
              <w:rPr>
                <w:del w:id="2237" w:author="Administrator" w:date="2026-07-03T17:38:42Z"/>
                <w:rFonts w:ascii="Times New Roman" w:hAnsi="Times New Roman" w:eastAsia="方正仿宋_GB2312" w:cs="Times New Roman"/>
                <w:b/>
                <w:bCs/>
                <w:sz w:val="24"/>
                <w:rPrChange w:id="2238" w:author="  惊抓抓 " w:date="2026-06-23T11:47:00Z">
                  <w:rPr>
                    <w:del w:id="2239" w:author="Administrator" w:date="2026-07-03T17:38:42Z"/>
                    <w:rFonts w:ascii="Times New Roman" w:hAnsi="Times New Roman" w:eastAsia="方正仿宋_GB2312" w:cs="Times New Roman"/>
                    <w:sz w:val="24"/>
                  </w:rPr>
                </w:rPrChange>
              </w:rPr>
            </w:pPr>
            <w:del w:id="2240" w:author="Administrator" w:date="2026-07-03T17:38:42Z">
              <w:r>
                <w:rPr>
                  <w:rFonts w:ascii="Times New Roman" w:hAnsi="Times New Roman" w:eastAsia="方正仿宋_GB2312" w:cs="Times New Roman"/>
                  <w:sz w:val="24"/>
                </w:rPr>
                <w:delText xml:space="preserve">                                     </w:delText>
              </w:r>
            </w:del>
            <w:del w:id="2241" w:author="Administrator" w:date="2026-07-03T17:38:42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242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应聘人签名（手写）：</w:delText>
              </w:r>
            </w:del>
          </w:p>
          <w:p w14:paraId="7FB2257E">
            <w:pPr>
              <w:adjustRightInd w:val="0"/>
              <w:snapToGrid w:val="0"/>
              <w:spacing w:line="240" w:lineRule="atLeast"/>
              <w:ind w:firstLine="6505" w:firstLineChars="2700"/>
              <w:rPr>
                <w:del w:id="2245" w:author="Administrator" w:date="2026-07-03T17:38:42Z"/>
                <w:rFonts w:ascii="Times New Roman" w:hAnsi="Times New Roman" w:eastAsia="方正仿宋_GB2312" w:cs="Times New Roman"/>
                <w:sz w:val="24"/>
              </w:rPr>
              <w:pPrChange w:id="2244" w:author="AutoBVT" w:date="2026-06-23T15:09:0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del w:id="2246" w:author="Administrator" w:date="2026-07-03T17:38:42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24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日期：</w:delText>
              </w:r>
            </w:del>
          </w:p>
        </w:tc>
      </w:tr>
    </w:tbl>
    <w:p w14:paraId="42BC0D2C">
      <w:pPr>
        <w:rPr>
          <w:del w:id="2249" w:author="Administrator" w:date="2026-07-03T17:38:42Z"/>
          <w:rFonts w:ascii="Times New Roman" w:hAnsi="Times New Roman" w:eastAsia="方正小标宋简体" w:cs="Times New Roman"/>
          <w:sz w:val="28"/>
          <w:szCs w:val="28"/>
          <w:rPrChange w:id="2250" w:author="AutoBVT" w:date="2026-06-22T16:28:00Z">
            <w:rPr>
              <w:del w:id="2251" w:author="Administrator" w:date="2026-07-03T17:38:42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6ECCA4D6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110514-303C-4B74-968E-79DEB574B8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752E8AF-D75C-40B5-BC53-8FB3F13142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CDDEF3-5564-4996-9C39-2CBB13B34B5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D590256-4E5A-4A15-8E88-D8C62EF7890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AEB4A0D-DE47-4557-A0DA-483E2BA9A4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C6193FC-9AA6-4A36-8F45-61F08B92666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C536C92-3BB2-4DEE-AE7F-481A4A5FEF20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D4FD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D7126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ED7126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Sakura">
    <w15:presenceInfo w15:providerId="WPS Office" w15:userId="469783400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16D6AC7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A9D041D"/>
    <w:rsid w:val="0D586C8B"/>
    <w:rsid w:val="0EFC3704"/>
    <w:rsid w:val="139949B4"/>
    <w:rsid w:val="14117786"/>
    <w:rsid w:val="149B41B6"/>
    <w:rsid w:val="150D5186"/>
    <w:rsid w:val="17532929"/>
    <w:rsid w:val="17864D75"/>
    <w:rsid w:val="18291542"/>
    <w:rsid w:val="1A58610F"/>
    <w:rsid w:val="1BF65BDF"/>
    <w:rsid w:val="1DD206EB"/>
    <w:rsid w:val="1E2C19A1"/>
    <w:rsid w:val="1EDD3086"/>
    <w:rsid w:val="1EF44006"/>
    <w:rsid w:val="1EFF4369"/>
    <w:rsid w:val="20A2745F"/>
    <w:rsid w:val="20B75F78"/>
    <w:rsid w:val="213056EF"/>
    <w:rsid w:val="22603075"/>
    <w:rsid w:val="237738F9"/>
    <w:rsid w:val="23842368"/>
    <w:rsid w:val="2480045D"/>
    <w:rsid w:val="24A4042D"/>
    <w:rsid w:val="24D9609E"/>
    <w:rsid w:val="252235A1"/>
    <w:rsid w:val="25781AD9"/>
    <w:rsid w:val="264708EF"/>
    <w:rsid w:val="275D772E"/>
    <w:rsid w:val="288D1319"/>
    <w:rsid w:val="2972480D"/>
    <w:rsid w:val="298259F7"/>
    <w:rsid w:val="2B1A3DE5"/>
    <w:rsid w:val="2B944ACD"/>
    <w:rsid w:val="2CB83EFF"/>
    <w:rsid w:val="2D9C57A1"/>
    <w:rsid w:val="2DEE3407"/>
    <w:rsid w:val="32133909"/>
    <w:rsid w:val="324D32EC"/>
    <w:rsid w:val="32755A83"/>
    <w:rsid w:val="32CC4622"/>
    <w:rsid w:val="335C453D"/>
    <w:rsid w:val="35092088"/>
    <w:rsid w:val="35245113"/>
    <w:rsid w:val="36DC07CB"/>
    <w:rsid w:val="37AF1729"/>
    <w:rsid w:val="39352CB6"/>
    <w:rsid w:val="395A2BFC"/>
    <w:rsid w:val="396A3F06"/>
    <w:rsid w:val="39DBF11E"/>
    <w:rsid w:val="3A04089A"/>
    <w:rsid w:val="3A092B2A"/>
    <w:rsid w:val="3B5B7A37"/>
    <w:rsid w:val="3BA0301A"/>
    <w:rsid w:val="3BC56193"/>
    <w:rsid w:val="3C285155"/>
    <w:rsid w:val="3C326368"/>
    <w:rsid w:val="3C8D17F0"/>
    <w:rsid w:val="3CF3545D"/>
    <w:rsid w:val="3D3C045B"/>
    <w:rsid w:val="3DC06178"/>
    <w:rsid w:val="3E7F1B37"/>
    <w:rsid w:val="3EFD53B4"/>
    <w:rsid w:val="425E4A92"/>
    <w:rsid w:val="435D3836"/>
    <w:rsid w:val="43C872AC"/>
    <w:rsid w:val="440C56F0"/>
    <w:rsid w:val="44361921"/>
    <w:rsid w:val="451C6E73"/>
    <w:rsid w:val="45F77245"/>
    <w:rsid w:val="48475245"/>
    <w:rsid w:val="49771AB6"/>
    <w:rsid w:val="4B6620CB"/>
    <w:rsid w:val="4BB34240"/>
    <w:rsid w:val="4C15185F"/>
    <w:rsid w:val="4D4B2775"/>
    <w:rsid w:val="4D9329DF"/>
    <w:rsid w:val="4DB61CC2"/>
    <w:rsid w:val="4E3715BC"/>
    <w:rsid w:val="4E531527"/>
    <w:rsid w:val="4E8B1568"/>
    <w:rsid w:val="4EFA0FDE"/>
    <w:rsid w:val="4F38383D"/>
    <w:rsid w:val="50124292"/>
    <w:rsid w:val="519F1952"/>
    <w:rsid w:val="52F06DC7"/>
    <w:rsid w:val="53204D14"/>
    <w:rsid w:val="569357FD"/>
    <w:rsid w:val="57AD0DE8"/>
    <w:rsid w:val="58355736"/>
    <w:rsid w:val="58D6432A"/>
    <w:rsid w:val="5944343B"/>
    <w:rsid w:val="5A2A7D0A"/>
    <w:rsid w:val="5A9F0C15"/>
    <w:rsid w:val="5ADB7FAC"/>
    <w:rsid w:val="5D6A529C"/>
    <w:rsid w:val="5DCC6187"/>
    <w:rsid w:val="60BC7638"/>
    <w:rsid w:val="620F6680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98C05B6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60140DA"/>
    <w:rsid w:val="771350EE"/>
    <w:rsid w:val="782A0AC4"/>
    <w:rsid w:val="784D1858"/>
    <w:rsid w:val="785842B0"/>
    <w:rsid w:val="7A4F0869"/>
    <w:rsid w:val="7A966CC4"/>
    <w:rsid w:val="7AE62F6F"/>
    <w:rsid w:val="7C4F37CE"/>
    <w:rsid w:val="7DEA1A4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eastAsia="方正小标宋简体" w:cs="Arial"/>
      <w:bCs/>
      <w:sz w:val="39"/>
      <w:szCs w:val="39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3077</Words>
  <Characters>3289</Characters>
  <Lines>12</Lines>
  <Paragraphs>9</Paragraphs>
  <TotalTime>27</TotalTime>
  <ScaleCrop>false</ScaleCrop>
  <LinksUpToDate>false</LinksUpToDate>
  <CharactersWithSpaces>3388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2026-06-25T02:53:00Z</cp:lastPrinted>
  <dcterms:modified xsi:type="dcterms:W3CDTF">2026-07-03T09:38:47Z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89704D6A0B814E5AA17D2C7E19DD39D8</vt:lpwstr>
  </property>
  <property fmtid="{D5CDD505-2E9C-101B-9397-08002B2CF9AE}" pid="4" name="KSOTemplateDocerSaveRecord">
    <vt:lpwstr>eyJoZGlkIjoiMWE5OWY3OWQyNTZhY2RkZjM3NGFmZDViNDc1YTRkMTUifQ==</vt:lpwstr>
  </property>
</Properties>
</file>