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3DDC">
      <w:pPr>
        <w:spacing w:line="570" w:lineRule="exact"/>
        <w:ind w:firstLine="720" w:firstLineChars="200"/>
        <w:jc w:val="center"/>
        <w:rPr>
          <w:del w:id="1" w:author="  惊抓抓 " w:date="2026-06-23T10:40:00Z"/>
          <w:rFonts w:ascii="Times New Roman" w:hAnsi="Times New Roman" w:eastAsia="方正小标宋简体" w:cs="Times New Roman"/>
          <w:sz w:val="36"/>
          <w:szCs w:val="36"/>
          <w:rPrChange w:id="2" w:author="AutoBVT" w:date="2026-06-22T16:28:00Z">
            <w:rPr>
              <w:del w:id="3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0" w:author="美丽心情" w:date="2026-06-23T16:22:50Z">
          <w:pPr>
            <w:spacing w:line="570" w:lineRule="exact"/>
            <w:jc w:val="center"/>
          </w:pPr>
        </w:pPrChange>
      </w:pPr>
      <w:del w:id="4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4C0E01A0">
      <w:pPr>
        <w:spacing w:line="570" w:lineRule="exact"/>
        <w:ind w:firstLine="720" w:firstLineChars="200"/>
        <w:jc w:val="center"/>
        <w:rPr>
          <w:ins w:id="7" w:author="美丽心情" w:date="2026-06-23T16:20:48Z"/>
          <w:del w:id="8" w:author="丽丽" w:date="2026-06-29T09:20:13Z"/>
          <w:rFonts w:hint="eastAsia" w:ascii="Times New Roman" w:hAnsi="Times New Roman" w:eastAsia="微软雅黑" w:cs="Times New Roman"/>
          <w:sz w:val="36"/>
          <w:szCs w:val="36"/>
          <w:lang w:eastAsia="zh-CN"/>
        </w:rPr>
        <w:pPrChange w:id="6" w:author="美丽心情" w:date="2026-06-23T16:22:50Z">
          <w:pPr>
            <w:spacing w:line="570" w:lineRule="exact"/>
            <w:jc w:val="center"/>
          </w:pPr>
        </w:pPrChange>
      </w:pPr>
    </w:p>
    <w:p w14:paraId="574A1FD2">
      <w:pPr>
        <w:spacing w:line="570" w:lineRule="exact"/>
        <w:jc w:val="center"/>
        <w:rPr>
          <w:ins w:id="9" w:author="美丽心情" w:date="2026-06-23T16:22:52Z"/>
          <w:del w:id="10" w:author="＇[◆Dan_. " w:date="2026-06-29T09:52:02Z"/>
          <w:rFonts w:hint="eastAsia" w:ascii="Times New Roman" w:hAnsi="Times New Roman" w:eastAsia="微软雅黑" w:cs="Times New Roman"/>
          <w:sz w:val="36"/>
          <w:szCs w:val="36"/>
          <w:lang w:val="en-US" w:eastAsia="zh-CN"/>
        </w:rPr>
      </w:pPr>
      <w:ins w:id="11" w:author="美丽心情" w:date="2026-06-23T16:22:51Z">
        <w:del w:id="12" w:author="丽丽" w:date="2026-06-29T09:20:13Z">
          <w:r>
            <w:rPr>
              <w:rFonts w:hint="eastAsia" w:ascii="Times New Roman" w:hAnsi="Times New Roman" w:eastAsia="微软雅黑" w:cs="Times New Roman"/>
              <w:sz w:val="36"/>
              <w:szCs w:val="36"/>
              <w:lang w:val="en-US" w:eastAsia="zh-CN"/>
            </w:rPr>
            <w:delText xml:space="preserve"> </w:delText>
          </w:r>
        </w:del>
      </w:ins>
    </w:p>
    <w:p w14:paraId="42F11EE3">
      <w:pPr>
        <w:spacing w:line="660" w:lineRule="exact"/>
        <w:jc w:val="both"/>
        <w:rPr>
          <w:ins w:id="14" w:author="美丽心情" w:date="2026-06-23T16:15:15Z"/>
          <w:del w:id="15" w:author="Administrator" w:date="2026-07-06T17:31:40Z"/>
          <w:rFonts w:hint="default" w:ascii="Times New Roman" w:hAnsi="Times New Roman" w:eastAsia="方正小标宋简体" w:cs="Times New Roman"/>
          <w:sz w:val="44"/>
          <w:szCs w:val="44"/>
          <w:lang w:eastAsia="zh-CN"/>
          <w:rPrChange w:id="16" w:author="  惊抓抓 " w:date="2026-07-06T14:13:56Z">
            <w:rPr>
              <w:ins w:id="17" w:author="美丽心情" w:date="2026-06-23T16:15:15Z"/>
              <w:del w:id="18" w:author="Administrator" w:date="2026-07-06T17:31:40Z"/>
              <w:rFonts w:hint="eastAsia" w:ascii="Times New Roman" w:hAnsi="Times New Roman" w:eastAsia="微软雅黑" w:cs="Times New Roman"/>
              <w:sz w:val="36"/>
              <w:szCs w:val="36"/>
              <w:lang w:eastAsia="zh-CN"/>
            </w:rPr>
          </w:rPrChange>
        </w:rPr>
        <w:pPrChange w:id="13" w:author="Administrator" w:date="2026-07-06T17:31:42Z">
          <w:pPr>
            <w:spacing w:line="570" w:lineRule="exact"/>
            <w:jc w:val="center"/>
          </w:pPr>
        </w:pPrChange>
      </w:pPr>
      <w:ins w:id="19" w:author="美丽心情" w:date="2026-06-23T16:03:27Z">
        <w:del w:id="20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21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成都</w:delText>
          </w:r>
        </w:del>
      </w:ins>
      <w:ins w:id="24" w:author="美丽心情" w:date="2026-06-23T16:03:28Z">
        <w:del w:id="25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26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市简</w:delText>
          </w:r>
        </w:del>
      </w:ins>
      <w:ins w:id="29" w:author="美丽心情" w:date="2026-06-23T16:03:29Z">
        <w:del w:id="30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31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阳生态</w:delText>
          </w:r>
        </w:del>
      </w:ins>
      <w:ins w:id="34" w:author="美丽心情" w:date="2026-06-23T16:03:30Z">
        <w:del w:id="35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36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环境</w:delText>
          </w:r>
        </w:del>
      </w:ins>
      <w:ins w:id="39" w:author="美丽心情" w:date="2026-06-23T16:03:31Z">
        <w:del w:id="40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eastAsia="zh-CN"/>
              <w:rPrChange w:id="41" w:author="  惊抓抓 " w:date="2026-07-06T14:13:56Z">
                <w:rPr>
                  <w:rFonts w:hint="eastAsia" w:ascii="Times New Roman" w:hAnsi="Times New Roman" w:eastAsia="微软雅黑" w:cs="Times New Roman"/>
                  <w:sz w:val="36"/>
                  <w:szCs w:val="36"/>
                  <w:lang w:eastAsia="zh-CN"/>
                </w:rPr>
              </w:rPrChange>
            </w:rPr>
            <w:delText>局</w:delText>
          </w:r>
        </w:del>
      </w:ins>
    </w:p>
    <w:p w14:paraId="7D611403">
      <w:pPr>
        <w:spacing w:line="660" w:lineRule="exact"/>
        <w:jc w:val="center"/>
        <w:rPr>
          <w:ins w:id="45" w:author="＇[◆Dan_. " w:date="2026-06-29T09:52:03Z"/>
          <w:del w:id="46" w:author="Administrator" w:date="2026-07-06T17:31:40Z"/>
          <w:rFonts w:hint="default" w:ascii="Times New Roman" w:hAnsi="Times New Roman" w:eastAsia="方正小标宋简体" w:cs="Times New Roman"/>
          <w:sz w:val="44"/>
          <w:szCs w:val="44"/>
          <w:rPrChange w:id="47" w:author="＇[◆Dan_. " w:date="2026-06-29T10:05:49Z">
            <w:rPr>
              <w:ins w:id="48" w:author="＇[◆Dan_. " w:date="2026-06-29T09:52:03Z"/>
              <w:del w:id="49" w:author="Administrator" w:date="2026-07-06T17:31:40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44" w:author="丽丽" w:date="2026-06-29T09:20:35Z">
          <w:pPr>
            <w:spacing w:line="570" w:lineRule="exact"/>
            <w:jc w:val="center"/>
          </w:pPr>
        </w:pPrChange>
      </w:pPr>
      <w:ins w:id="50" w:author="  惊抓抓 " w:date="2026-06-23T10:40:00Z">
        <w:del w:id="51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52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</w:delText>
          </w:r>
        </w:del>
      </w:ins>
      <w:ins w:id="55" w:author="  惊抓抓 " w:date="2026-06-23T10:40:00Z">
        <w:del w:id="56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57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</w:delText>
          </w:r>
        </w:del>
      </w:ins>
      <w:ins w:id="60" w:author="  惊抓抓 " w:date="2026-06-23T10:40:00Z">
        <w:del w:id="61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62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</w:delText>
          </w:r>
        </w:del>
      </w:ins>
      <w:del w:id="65" w:author="Administrator" w:date="2026-07-06T17:31:40Z">
        <w:r>
          <w:rPr>
            <w:rFonts w:hint="default" w:ascii="Times New Roman" w:hAnsi="Times New Roman" w:eastAsia="方正小标宋简体" w:cs="Times New Roman"/>
            <w:sz w:val="44"/>
            <w:szCs w:val="44"/>
            <w:rPrChange w:id="66" w:author="＇[◆Dan_. " w:date="2026-06-29T10:05:49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68" w:author="Administrator" w:date="2026-07-06T17:31:40Z">
        <w:r>
          <w:rPr>
            <w:rFonts w:hint="default" w:ascii="Times New Roman" w:hAnsi="Times New Roman" w:eastAsia="方正小标宋简体" w:cs="Times New Roman"/>
            <w:sz w:val="44"/>
            <w:szCs w:val="44"/>
            <w:rPrChange w:id="69" w:author="＇[◆Dan_. " w:date="2026-06-29T10:05:49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71" w:author="  惊抓抓 " w:date="2026-06-23T10:40:00Z">
        <w:del w:id="72" w:author="Administrator" w:date="2026-07-06T17:31:40Z">
          <w:r>
            <w:rPr>
              <w:rFonts w:hint="default" w:ascii="Times New Roman" w:hAnsi="Times New Roman" w:eastAsia="方正小标宋简体" w:cs="Times New Roman"/>
              <w:sz w:val="44"/>
              <w:szCs w:val="44"/>
              <w:rPrChange w:id="73" w:author="＇[◆Dan_. " w:date="2026-06-29T10:05:49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编外人员</w:delText>
          </w:r>
        </w:del>
      </w:ins>
      <w:del w:id="76" w:author="Administrator" w:date="2026-07-06T17:31:40Z">
        <w:r>
          <w:rPr>
            <w:rFonts w:hint="default" w:ascii="Times New Roman" w:hAnsi="Times New Roman" w:eastAsia="方正小标宋简体" w:cs="Times New Roman"/>
            <w:sz w:val="44"/>
            <w:szCs w:val="44"/>
            <w:rPrChange w:id="77" w:author="＇[◆Dan_. " w:date="2026-06-29T10:05:49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06831E33">
      <w:pPr>
        <w:spacing w:line="660" w:lineRule="exact"/>
        <w:jc w:val="center"/>
        <w:rPr>
          <w:del w:id="80" w:author="Administrator" w:date="2026-07-06T17:31:40Z"/>
          <w:rFonts w:hint="default" w:ascii="Times New Roman" w:hAnsi="Times New Roman" w:eastAsia="方正小标宋简体" w:cs="Times New Roman"/>
          <w:sz w:val="44"/>
          <w:szCs w:val="44"/>
          <w:rPrChange w:id="81" w:author="  惊抓抓 " w:date="2026-07-06T14:13:56Z">
            <w:rPr>
              <w:del w:id="82" w:author="Administrator" w:date="2026-07-06T17:31:4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79" w:author="  惊抓抓 " w:date="2026-07-06T14:13:56Z">
          <w:pPr>
            <w:spacing w:line="570" w:lineRule="exact"/>
            <w:jc w:val="center"/>
          </w:pPr>
        </w:pPrChange>
      </w:pPr>
    </w:p>
    <w:p w14:paraId="2ACA34AE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84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5" w:author="＇[◆Dan_. " w:date="2026-06-29T10:05:49Z">
            <w:rPr>
              <w:del w:id="86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8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90" w:author="美丽心情" w:date="2026-06-23T16:03:40Z">
        <w:del w:id="9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9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</w:delText>
          </w:r>
        </w:del>
      </w:ins>
      <w:ins w:id="95" w:author="美丽心情" w:date="2026-06-23T16:03:41Z">
        <w:del w:id="9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9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100" w:author="美丽心情" w:date="2026-06-23T16:03:42Z">
        <w:del w:id="10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10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105" w:author="美丽心情" w:date="2026-06-23T16:03:43Z">
        <w:del w:id="10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10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生态</w:delText>
          </w:r>
        </w:del>
      </w:ins>
      <w:ins w:id="110" w:author="美丽心情" w:date="2026-06-23T16:03:44Z">
        <w:del w:id="11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11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环境局</w:delText>
          </w:r>
        </w:del>
      </w:ins>
      <w:del w:id="11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18" w:author="  惊抓抓 " w:date="2026-06-23T10:40:00Z">
        <w:del w:id="11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xx</w:delText>
          </w:r>
        </w:del>
      </w:ins>
      <w:ins w:id="123" w:author="  惊抓抓 " w:date="2026-06-23T10:40:00Z">
        <w:del w:id="12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2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131" w:author="  惊抓抓 " w:date="2026-06-23T10:40:00Z">
        <w:del w:id="13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13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139" w:author="  惊抓抓 " w:date="2026-06-23T10:40:00Z">
        <w:del w:id="14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14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14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150" w:author="  惊抓抓 " w:date="2026-06-23T10:41:00Z">
        <w:del w:id="15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ins w:id="155" w:author="美丽心情" w:date="2026-06-23T16:03:51Z">
        <w:del w:id="15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5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6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63" w:author="  惊抓抓 " w:date="2026-06-23T10:41:00Z">
        <w:del w:id="16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6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7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4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175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 </w:delText>
        </w:r>
      </w:del>
      <w:del w:id="177" w:author="Administrator" w:date="2026-07-06T17:31:40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178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一、</w:delText>
        </w:r>
      </w:del>
      <w:del w:id="180" w:author="Administrator" w:date="2026-07-06T17:31:40Z">
        <w:r>
          <w:rPr>
            <w:rStyle w:val="8"/>
            <w:rFonts w:hint="default"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  <w:rPrChange w:id="181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>招聘对象范围及岗位名额</w:delText>
        </w:r>
      </w:del>
      <w:del w:id="183" w:author="Administrator" w:date="2026-07-06T17:31:40Z">
        <w:r>
          <w:rPr>
            <w:rFonts w:hint="default" w:ascii="Times New Roman" w:hAnsi="Times New Roman" w:eastAsia="黑体" w:cs="Times New Roman"/>
            <w:color w:val="7A7A7A"/>
            <w:sz w:val="32"/>
            <w:szCs w:val="32"/>
            <w:shd w:val="clear" w:color="auto" w:fill="FFFFFF"/>
            <w:rPrChange w:id="184" w:author="＇[◆Dan_. " w:date="2026-06-29T10:05:49Z">
              <w:rPr>
                <w:rFonts w:ascii="Times New Roman" w:hAnsi="Times New Roman" w:eastAsia="黑体" w:cs="Times New Roman"/>
                <w:color w:val="7A7A7A"/>
                <w:sz w:val="32"/>
                <w:szCs w:val="32"/>
                <w:shd w:val="clear" w:color="auto" w:fill="FFFFFF"/>
              </w:rPr>
            </w:rPrChange>
          </w:rPr>
          <w:br w:type="textWrapping"/>
        </w:r>
      </w:del>
      <w:del w:id="186" w:author="Administrator" w:date="2026-07-06T17:31:40Z">
        <w:r>
          <w:rPr>
            <w:rFonts w:hint="default" w:ascii="Times New Roman" w:hAnsi="Times New Roman" w:eastAsia="仿宋_GB2312" w:cs="Times New Roman"/>
            <w:color w:val="7A7A7A"/>
            <w:sz w:val="32"/>
            <w:szCs w:val="32"/>
            <w:shd w:val="clear" w:color="auto" w:fill="FFFFFF"/>
            <w:rPrChange w:id="187" w:author="＇[◆Dan_. " w:date="2026-06-29T10:05:49Z">
              <w:rPr>
                <w:rFonts w:ascii="Times New Roman" w:hAnsi="Times New Roman" w:eastAsia="黑体" w:cs="Times New Roman"/>
                <w:color w:val="7A7A7A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89" w:author="Administrator" w:date="2026-07-06T17:31:40Z">
        <w:r>
          <w:rPr>
            <w:rFonts w:hint="default" w:ascii="Times New Roman" w:hAnsi="Times New Roman" w:eastAsia="仿宋_GB2312" w:cs="Times New Roman"/>
            <w:color w:val="7A7A7A"/>
            <w:sz w:val="32"/>
            <w:szCs w:val="32"/>
            <w:shd w:val="clear" w:color="auto" w:fill="FFFFFF"/>
            <w:rPrChange w:id="190" w:author="＇[◆Dan_. " w:date="2026-06-29T10:05:49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9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93" w:author="＇[◆Dan_. " w:date="2026-06-29T10:05:49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9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196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9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199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201" w:author="  惊抓抓 " w:date="2026-06-23T11:22:00Z">
        <w:del w:id="20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0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20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07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ins w:id="209" w:author="美丽心情" w:date="2026-06-23T16:03:59Z">
        <w:del w:id="21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1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21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15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217" w:author="  惊抓抓 " w:date="2026-06-23T10:41:00Z">
        <w:del w:id="21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2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23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22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26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2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29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31" w:author="Administrator" w:date="2026-07-06T17:31:40Z">
        <w:r>
          <w:rPr>
            <w:rStyle w:val="7"/>
            <w:rFonts w:hint="default"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232" w:author="＇[◆Dan_. " w:date="2026-06-29T10:05:49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34" w:author="Administrator" w:date="2026-07-06T17:31:40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235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  </w:delText>
        </w:r>
      </w:del>
      <w:del w:id="237" w:author="Administrator" w:date="2026-07-06T17:31:40Z">
        <w:r>
          <w:rPr>
            <w:rStyle w:val="8"/>
            <w:rFonts w:hint="default"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  <w:rPrChange w:id="238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二、招聘条件</w:delText>
        </w:r>
      </w:del>
      <w:del w:id="240" w:author="Administrator" w:date="2026-07-06T17:31:40Z">
        <w:r>
          <w:rPr>
            <w:rStyle w:val="8"/>
            <w:rFonts w:hint="default"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  <w:rPrChange w:id="241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br w:type="textWrapping"/>
        </w:r>
      </w:del>
      <w:del w:id="243" w:author="Administrator" w:date="2026-07-06T17:31:40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244" w:author="＇[◆Dan_. " w:date="2026-06-29T10:05:4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246" w:author="Administrator" w:date="2026-07-06T17:31:40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247" w:author="＇[◆Dan_. " w:date="2026-06-29T10:05:4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ins w:id="249" w:author="＇[◆Dan_. " w:date="2026-06-29T09:56:43Z">
        <w:del w:id="250" w:author="Administrator" w:date="2026-07-06T17:31:40Z">
          <w:r>
            <w:rPr>
              <w:rStyle w:val="8"/>
              <w:rFonts w:hint="default" w:ascii="Times New Roman" w:hAnsi="Times New Roman" w:eastAsia="仿宋_GB2312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  <w:rPrChange w:id="251" w:author="＇[◆Dan_. " w:date="2026-06-29T10:05:49Z">
                <w:rPr>
                  <w:rStyle w:val="8"/>
                  <w:rFonts w:hint="eastAsia" w:ascii="仿宋_GB2312" w:hAnsi="仿宋_GB2312" w:eastAsia="仿宋_GB2312" w:cs="仿宋_GB2312"/>
                  <w:b w:val="0"/>
                  <w:color w:val="00000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54" w:author="＇[◆Dan_. " w:date="2026-06-29T09:56:44Z">
        <w:del w:id="255" w:author="Administrator" w:date="2026-07-06T17:31:40Z">
          <w:r>
            <w:rPr>
              <w:rStyle w:val="8"/>
              <w:rFonts w:hint="default" w:ascii="Times New Roman" w:hAnsi="Times New Roman" w:eastAsia="仿宋_GB2312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  <w:rPrChange w:id="256" w:author="＇[◆Dan_. " w:date="2026-06-29T10:05:49Z">
                <w:rPr>
                  <w:rStyle w:val="8"/>
                  <w:rFonts w:hint="eastAsia" w:ascii="仿宋_GB2312" w:hAnsi="仿宋_GB2312" w:eastAsia="仿宋_GB2312" w:cs="仿宋_GB2312"/>
                  <w:b w:val="0"/>
                  <w:color w:val="00000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259" w:author="＇[◆Dan_. " w:date="2026-06-29T09:56:45Z">
        <w:del w:id="260" w:author="Administrator" w:date="2026-07-06T17:31:40Z">
          <w:r>
            <w:rPr>
              <w:rStyle w:val="8"/>
              <w:rFonts w:hint="default" w:ascii="Times New Roman" w:hAnsi="Times New Roman" w:eastAsia="仿宋_GB2312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  <w:rPrChange w:id="261" w:author="＇[◆Dan_. " w:date="2026-06-29T10:05:49Z">
                <w:rPr>
                  <w:rStyle w:val="8"/>
                  <w:rFonts w:hint="eastAsia" w:ascii="仿宋_GB2312" w:hAnsi="仿宋_GB2312" w:eastAsia="仿宋_GB2312" w:cs="仿宋_GB2312"/>
                  <w:b w:val="0"/>
                  <w:color w:val="00000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del w:id="264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65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（一）编外人员应具备下列条件</w:delText>
        </w:r>
      </w:del>
      <w:del w:id="267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68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70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71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273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7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</w:delText>
        </w:r>
      </w:del>
      <w:del w:id="27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79" w:author="＇[◆Dan_. " w:date="2026-06-29T09:56:37Z">
        <w:del w:id="28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1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284" w:author="＇[◆Dan_. " w:date="2026-06-29T09:56:38Z">
        <w:del w:id="28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8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292" w:author="＇[◆Dan_. " w:date="2026-06-29T09:56:56Z">
        <w:del w:id="29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9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29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FBC4865">
      <w:pPr>
        <w:widowControl w:val="0"/>
        <w:numPr>
          <w:ilvl w:val="0"/>
          <w:numId w:val="1"/>
          <w:ins w:id="301" w:author="＇[◆Dan_. " w:date="2026-06-29T09:56:57Z"/>
        </w:numPr>
        <w:topLinePunct/>
        <w:adjustRightInd w:val="0"/>
        <w:snapToGrid w:val="0"/>
        <w:spacing w:line="600" w:lineRule="exact"/>
        <w:ind w:firstLine="640" w:firstLineChars="200"/>
        <w:rPr>
          <w:del w:id="302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3" w:author="＇[◆Dan_. " w:date="2026-06-29T10:05:49Z">
            <w:rPr>
              <w:del w:id="304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00" w:author="＇[◆Dan_. " w:date="2026-06-29T09:56:57Z">
          <w:pPr>
            <w:widowControl/>
            <w:spacing w:line="570" w:lineRule="exact"/>
            <w:ind w:firstLine="640" w:firstLineChars="200"/>
          </w:pPr>
        </w:pPrChange>
      </w:pPr>
      <w:del w:id="30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0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139F6AEA">
      <w:pPr>
        <w:widowControl w:val="0"/>
        <w:numPr>
          <w:ilvl w:val="0"/>
          <w:numId w:val="1"/>
          <w:ins w:id="312" w:author="＇[◆Dan_. " w:date="2026-06-29T09:56:59Z"/>
        </w:numPr>
        <w:topLinePunct/>
        <w:adjustRightInd w:val="0"/>
        <w:snapToGrid w:val="0"/>
        <w:spacing w:line="600" w:lineRule="exact"/>
        <w:ind w:firstLine="640" w:firstLineChars="200"/>
        <w:rPr>
          <w:del w:id="313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4" w:author="＇[◆Dan_. " w:date="2026-06-29T10:05:49Z">
            <w:rPr>
              <w:del w:id="315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11" w:author="＇[◆Dan_. " w:date="2026-06-29T09:56:59Z">
          <w:pPr>
            <w:widowControl/>
            <w:spacing w:line="570" w:lineRule="exact"/>
            <w:ind w:firstLine="640" w:firstLineChars="200"/>
          </w:pPr>
        </w:pPrChange>
      </w:pPr>
      <w:del w:id="31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1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686A2DD4">
      <w:pPr>
        <w:widowControl w:val="0"/>
        <w:numPr>
          <w:ilvl w:val="0"/>
          <w:numId w:val="1"/>
          <w:ins w:id="323" w:author="＇[◆Dan_. " w:date="2026-06-29T09:56:59Z"/>
        </w:numPr>
        <w:topLinePunct/>
        <w:adjustRightInd w:val="0"/>
        <w:snapToGrid w:val="0"/>
        <w:spacing w:line="600" w:lineRule="exact"/>
        <w:ind w:firstLine="640" w:firstLineChars="200"/>
        <w:rPr>
          <w:del w:id="324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5" w:author="＇[◆Dan_. " w:date="2026-06-29T10:05:49Z">
            <w:rPr>
              <w:del w:id="326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22" w:author="＇[◆Dan_. " w:date="2026-06-29T09:56:59Z">
          <w:pPr>
            <w:widowControl/>
            <w:spacing w:line="570" w:lineRule="exact"/>
            <w:ind w:firstLine="640" w:firstLineChars="200"/>
          </w:pPr>
        </w:pPrChange>
      </w:pPr>
      <w:del w:id="32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33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183FE751">
      <w:pPr>
        <w:widowControl w:val="0"/>
        <w:numPr>
          <w:ilvl w:val="0"/>
          <w:numId w:val="1"/>
          <w:ins w:id="334" w:author="＇[◆Dan_. " w:date="2026-06-29T09:57:00Z"/>
        </w:numPr>
        <w:topLinePunct/>
        <w:adjustRightInd w:val="0"/>
        <w:snapToGrid w:val="0"/>
        <w:spacing w:line="600" w:lineRule="exact"/>
        <w:ind w:firstLine="640" w:firstLineChars="200"/>
        <w:rPr>
          <w:del w:id="335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36" w:author="＇[◆Dan_. " w:date="2026-06-29T10:05:49Z">
            <w:rPr>
              <w:del w:id="337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33" w:author="＇[◆Dan_. " w:date="2026-06-29T09:57:00Z">
          <w:pPr>
            <w:widowControl/>
            <w:spacing w:line="570" w:lineRule="exact"/>
            <w:ind w:firstLine="640" w:firstLineChars="200"/>
          </w:pPr>
        </w:pPrChange>
      </w:pPr>
      <w:del w:id="33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4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67CFF637">
      <w:pPr>
        <w:widowControl w:val="0"/>
        <w:numPr>
          <w:ilvl w:val="0"/>
          <w:numId w:val="1"/>
          <w:ins w:id="345" w:author="＇[◆Dan_. " w:date="2026-06-29T09:57:01Z"/>
        </w:numPr>
        <w:topLinePunct/>
        <w:adjustRightInd w:val="0"/>
        <w:snapToGrid w:val="0"/>
        <w:spacing w:line="600" w:lineRule="exact"/>
        <w:ind w:firstLine="640" w:firstLineChars="200"/>
        <w:jc w:val="both"/>
        <w:rPr>
          <w:ins w:id="346" w:author="AutoBVT" w:date="2026-06-22T16:30:00Z"/>
          <w:del w:id="347" w:author="Administrator" w:date="2026-07-06T17:31:40Z"/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  <w:rPrChange w:id="348" w:author="＇[◆Dan_. " w:date="2026-06-29T10:05:49Z">
            <w:rPr>
              <w:ins w:id="349" w:author="AutoBVT" w:date="2026-06-22T16:30:00Z"/>
              <w:del w:id="350" w:author="Administrator" w:date="2026-07-06T17:31:40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344" w:author="＇[◆Dan_. " w:date="2026-06-29T09:57:01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35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35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35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36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36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366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367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369" w:author="Administrator" w:date="2026-07-06T17:31:40Z">
        <w:r>
          <w:rPr>
            <w:rStyle w:val="8"/>
            <w:rFonts w:hint="default" w:ascii="Times New Roman" w:hAnsi="Times New Roman" w:eastAsia="仿宋_GB2312" w:cs="Times New Roman"/>
            <w:b w:val="0"/>
            <w:color w:val="000000"/>
            <w:sz w:val="32"/>
            <w:szCs w:val="32"/>
            <w:shd w:val="clear" w:color="auto" w:fill="FFFFFF"/>
            <w:rPrChange w:id="370" w:author="＇[◆Dan_. " w:date="2026-06-29T10:05:4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 </w:delText>
        </w:r>
      </w:del>
      <w:del w:id="372" w:author="Administrator" w:date="2026-07-06T17:31:40Z">
        <w:r>
          <w:rPr>
            <w:rStyle w:val="8"/>
            <w:rFonts w:hint="default" w:ascii="Times New Roman" w:hAnsi="Times New Roman" w:eastAsia="楷体_GB2312" w:cs="Times New Roman"/>
            <w:b w:val="0"/>
            <w:color w:val="000000"/>
            <w:sz w:val="32"/>
            <w:szCs w:val="32"/>
            <w:shd w:val="clear" w:color="auto" w:fill="FFFFFF"/>
            <w:rPrChange w:id="373" w:author="＇[◆Dan_. " w:date="2026-06-29T10:05:4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>（二）有下列情形之一的不予聘用</w:delText>
        </w:r>
      </w:del>
      <w:del w:id="375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376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378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379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38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2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384" w:author="AutoBVT" w:date="2026-06-22T16:30:00Z">
        <w:del w:id="38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38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389" w:author="AutoBVT" w:date="2026-06-22T16:30:00Z">
        <w:del w:id="390" w:author="Administrator" w:date="2026-07-06T17:31:4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391" w:author="＇[◆Dan_. " w:date="2026-06-29T10:05:49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1.</w:delText>
          </w:r>
        </w:del>
      </w:ins>
      <w:ins w:id="394" w:author="＇[◆Dan_. " w:date="2026-06-29T09:57:01Z">
        <w:del w:id="395" w:author="Administrator" w:date="2026-07-06T17:31:4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  <w:rPrChange w:id="396" w:author="＇[◆Dan_. " w:date="2026-06-29T10:05:49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val="en-US" w:eastAsia="zh-CN" w:bidi="ar"/>
                </w:rPr>
              </w:rPrChange>
            </w:rPr>
            <w:delText xml:space="preserve"> </w:delText>
          </w:r>
        </w:del>
      </w:ins>
      <w:ins w:id="399" w:author="AutoBVT" w:date="2026-06-22T16:30:00Z">
        <w:del w:id="400" w:author="Administrator" w:date="2026-07-06T17:31:4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401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曾因犯罪受过刑事处罚的。</w:delText>
          </w:r>
        </w:del>
      </w:ins>
    </w:p>
    <w:p w14:paraId="7DF4C503">
      <w:pPr>
        <w:numPr>
          <w:ilvl w:val="0"/>
          <w:numId w:val="2"/>
          <w:ins w:id="405" w:author="＇[◆Dan_. " w:date="2026-06-29T09:57:02Z"/>
        </w:numPr>
        <w:topLinePunct/>
        <w:adjustRightInd w:val="0"/>
        <w:snapToGrid w:val="0"/>
        <w:spacing w:line="600" w:lineRule="exact"/>
        <w:ind w:firstLine="640" w:firstLineChars="200"/>
        <w:rPr>
          <w:ins w:id="406" w:author="AutoBVT" w:date="2026-06-22T16:30:00Z"/>
          <w:del w:id="407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408" w:author="＇[◆Dan_. " w:date="2026-06-29T10:05:49Z">
            <w:rPr>
              <w:ins w:id="409" w:author="AutoBVT" w:date="2026-06-22T16:30:00Z"/>
              <w:del w:id="410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404" w:author="＇[◆Dan_. " w:date="2026-06-29T09:57:02Z">
          <w:pPr>
            <w:adjustRightInd w:val="0"/>
            <w:snapToGrid w:val="0"/>
            <w:spacing w:line="580" w:lineRule="exact"/>
            <w:ind w:firstLine="640" w:firstLineChars="200"/>
          </w:pPr>
        </w:pPrChange>
      </w:pPr>
      <w:ins w:id="411" w:author="AutoBVT" w:date="2026-06-22T16:30:00Z">
        <w:del w:id="412" w:author="Administrator" w:date="2026-07-06T17:31:40Z">
          <w:bookmarkStart w:id="0" w:name="OLE_LINK6"/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413" w:author="＇[◆Dan_. " w:date="2026-06-29T10:05:49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2.</w:delText>
          </w:r>
        </w:del>
      </w:ins>
      <w:ins w:id="416" w:author="AutoBVT" w:date="2026-06-22T16:30:00Z">
        <w:del w:id="417" w:author="Administrator" w:date="2026-07-06T17:31:40Z">
          <w:bookmarkStart w:id="1" w:name="OLE_LINK3"/>
          <w:bookmarkStart w:id="2" w:name="OLE_LINK4"/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1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曾被开除公职、开除军籍的。</w:delText>
          </w:r>
        </w:del>
      </w:ins>
    </w:p>
    <w:p w14:paraId="4230D531">
      <w:pPr>
        <w:widowControl w:val="0"/>
        <w:numPr>
          <w:ilvl w:val="0"/>
          <w:numId w:val="2"/>
          <w:ins w:id="422" w:author="＇[◆Dan_. " w:date="2026-06-29T09:57:03Z"/>
        </w:numPr>
        <w:topLinePunct/>
        <w:adjustRightInd w:val="0"/>
        <w:snapToGrid w:val="0"/>
        <w:spacing w:line="600" w:lineRule="exact"/>
        <w:ind w:firstLine="640" w:firstLineChars="200"/>
        <w:rPr>
          <w:del w:id="423" w:author="Administrator" w:date="2026-07-06T17:31:40Z"/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424" w:author="＇[◆Dan_. " w:date="2026-06-29T10:05:49Z">
            <w:rPr>
              <w:del w:id="425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421" w:author="＇[◆Dan_. " w:date="2026-06-29T09:57:03Z">
          <w:pPr>
            <w:widowControl/>
            <w:spacing w:line="570" w:lineRule="exact"/>
            <w:ind w:firstLine="640" w:firstLineChars="200"/>
          </w:pPr>
        </w:pPrChange>
      </w:pPr>
      <w:ins w:id="426" w:author="AutoBVT" w:date="2026-06-22T16:30:00Z">
        <w:del w:id="427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28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3.</w:delText>
          </w:r>
        </w:del>
      </w:ins>
      <w:ins w:id="431" w:author="AutoBVT" w:date="2026-06-22T16:30:00Z">
        <w:del w:id="432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3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因违纪违规被机关、事业单位、国有企业辞退、解聘，或被退回劳务派遣机构的</w:delText>
          </w:r>
          <w:bookmarkEnd w:id="1"/>
          <w:bookmarkEnd w:id="2"/>
        </w:del>
      </w:ins>
      <w:ins w:id="436" w:author="AutoBVT" w:date="2026-06-22T16:30:00Z">
        <w:del w:id="437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43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  <w:bookmarkEnd w:id="0"/>
        </w:del>
      </w:ins>
      <w:del w:id="44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2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44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4D4053EA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448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9" w:author="＇[◆Dan_. " w:date="2026-06-29T10:05:49Z">
            <w:rPr>
              <w:del w:id="450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4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45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454" w:author="AutoBVT" w:date="2026-06-22T16:31:00Z">
        <w:del w:id="45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45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45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462" w:author="＇[◆Dan_. " w:date="2026-06-29T09:57:04Z">
        <w:del w:id="46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46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46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5DE65506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471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2" w:author="＇[◆Dan_. " w:date="2026-06-29T10:05:49Z">
            <w:rPr>
              <w:del w:id="473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70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47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477" w:author="AutoBVT" w:date="2026-06-22T16:31:00Z">
        <w:del w:id="47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47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48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485" w:author="＇[◆Dan_. " w:date="2026-06-29T09:57:07Z">
        <w:del w:id="48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48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49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6EFBAD3D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494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95" w:author="＇[◆Dan_. " w:date="2026-06-29T10:05:49Z">
            <w:rPr>
              <w:del w:id="496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9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49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500" w:author="AutoBVT" w:date="2026-06-22T16:31:00Z">
        <w:del w:id="50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50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50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508" w:author="＇[◆Dan_. " w:date="2026-06-29T09:57:08Z">
        <w:del w:id="50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10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1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42E67798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17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18" w:author="＇[◆Dan_. " w:date="2026-06-29T10:05:49Z">
            <w:rPr>
              <w:del w:id="519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16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2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52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52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52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37420BC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33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34" w:author="＇[◆Dan_. " w:date="2026-06-29T10:05:49Z">
            <w:rPr>
              <w:del w:id="535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3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3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539" w:author="AutoBVT" w:date="2026-06-22T16:31:00Z">
        <w:del w:id="54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5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54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547" w:author="＇[◆Dan_. " w:date="2026-06-29T09:57:09Z">
        <w:del w:id="54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4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5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28E57CFE">
      <w:pPr>
        <w:widowControl w:val="0"/>
        <w:topLinePunct/>
        <w:adjustRightInd w:val="0"/>
        <w:snapToGrid w:val="0"/>
        <w:spacing w:line="600" w:lineRule="exact"/>
        <w:ind w:left="0" w:leftChars="0" w:firstLine="640" w:firstLineChars="200"/>
        <w:rPr>
          <w:del w:id="556" w:author="Administrator" w:date="2026-07-06T17:31:40Z"/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  <w:rPrChange w:id="557" w:author="＇[◆Dan_. " w:date="2026-06-29T10:05:49Z">
            <w:rPr>
              <w:del w:id="558" w:author="Administrator" w:date="2026-07-06T17:31:40Z"/>
              <w:rFonts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555" w:author="＇[◆Dan_. " w:date="2026-06-29T09:53:59Z">
          <w:pPr>
            <w:widowControl/>
            <w:spacing w:line="570" w:lineRule="exact"/>
            <w:ind w:left="638" w:leftChars="304"/>
          </w:pPr>
        </w:pPrChange>
      </w:pPr>
      <w:del w:id="559" w:author="Administrator" w:date="2026-07-06T17:31:40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560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三、招聘程序</w:delText>
        </w:r>
      </w:del>
    </w:p>
    <w:p w14:paraId="345B8602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63" w:author="Administrator" w:date="2026-07-06T17:31:40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564" w:author="＇[◆Dan_. " w:date="2026-06-29T10:05:49Z">
            <w:rPr>
              <w:del w:id="565" w:author="Administrator" w:date="2026-07-06T17:31:40Z"/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56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66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567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（一）报名及资格审查</w:delText>
        </w:r>
      </w:del>
    </w:p>
    <w:p w14:paraId="43F7E09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570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1" w:author="＇[◆Dan_. " w:date="2026-06-29T10:05:49Z">
            <w:rPr>
              <w:del w:id="572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69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57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576" w:author="＇[◆Dan_. " w:date="2026-06-29T09:57:43Z">
        <w:del w:id="57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78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58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58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58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ins w:id="590" w:author="美丽心情" w:date="2026-07-03T15:32:49Z">
        <w:del w:id="591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592" w:author="美丽心情" w:date="2026-06-23T16:22:05Z">
        <w:del w:id="59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594" w:author="丽丽" w:date="2026-06-29T09:16:02Z">
        <w:del w:id="59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59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599" w:author="丽丽" w:date="2026-06-29T09:16:02Z">
        <w:del w:id="60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0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0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607" w:author="  惊抓抓 " w:date="2026-06-23T10:41:00Z">
        <w:del w:id="60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60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12" w:author="  惊抓抓 " w:date="2026-06-23T10:41:00Z">
        <w:del w:id="61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6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1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ins w:id="620" w:author="美丽心情" w:date="2026-07-03T15:32:52Z">
        <w:del w:id="621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2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625" w:author="  惊抓抓 " w:date="2026-06-23T10:41:00Z">
        <w:del w:id="62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627" w:author="丽丽" w:date="2026-06-29T09:16:03Z">
        <w:del w:id="62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62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32" w:author="丽丽" w:date="2026-06-29T09:16:03Z">
        <w:del w:id="63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3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3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64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ins w:id="643" w:author="美丽心情" w:date="2026-07-03T15:32:56Z">
        <w:del w:id="644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645" w:author="美丽心情" w:date="2026-06-23T16:22:07Z">
        <w:del w:id="64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647" w:author="丽丽" w:date="2026-06-29T09:16:05Z">
        <w:del w:id="64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52" w:author="丽丽" w:date="2026-06-29T09:16:05Z">
        <w:del w:id="65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5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660" w:author="  惊抓抓 " w:date="2026-06-23T10:41:00Z">
        <w:del w:id="66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66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66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ins w:id="668" w:author="美丽心情" w:date="2026-07-03T15:33:03Z">
        <w:del w:id="669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10</w:delText>
          </w:r>
        </w:del>
      </w:ins>
      <w:del w:id="67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673" w:author="  惊抓抓 " w:date="2026-06-23T10:41:00Z">
        <w:del w:id="67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675" w:author="丽丽" w:date="2026-06-29T09:16:06Z">
        <w:del w:id="67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67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680" w:author="丽丽" w:date="2026-06-29T09:16:06Z">
        <w:del w:id="68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68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68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68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69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69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69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70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70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70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70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712" w:author="  惊抓抓 " w:date="2026-06-23T11:11:00Z">
        <w:del w:id="71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59130C20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718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19" w:author="＇[◆Dan_. " w:date="2026-06-29T10:05:49Z">
            <w:rPr>
              <w:del w:id="720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1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72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ins w:id="724" w:author="＇[◆Dan_. " w:date="2026-06-29T09:57:44Z">
        <w:del w:id="72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72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72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73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73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73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74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74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74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750" w:author="  惊抓抓 " w:date="2026-06-23T11:11:00Z">
        <w:del w:id="75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5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B60690C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756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57" w:author="＇[◆Dan_. " w:date="2026-06-29T10:05:49Z">
            <w:rPr>
              <w:del w:id="758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5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75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76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76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76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6997596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772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73" w:author="＇[◆Dan_. " w:date="2026-06-29T10:05:49Z">
            <w:rPr>
              <w:del w:id="774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7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77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77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781" w:author="AutoBVT" w:date="2026-06-22T16:31:00Z">
        <w:del w:id="78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83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78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78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792" w:author="AutoBVT" w:date="2026-06-22T16:31:00Z">
        <w:del w:id="79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794" w:author="＇[◆Dan_. " w:date="2026-06-29T10:05:49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797" w:author="AutoBVT" w:date="2026-06-22T16:31:00Z">
        <w:del w:id="79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799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80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80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80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81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81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81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82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82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82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1093CB9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830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31" w:author="＇[◆Dan_. " w:date="2026-06-29T10:05:49Z">
            <w:rPr>
              <w:del w:id="832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29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83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836" w:author="  惊抓抓 " w:date="2026-06-23T10:43:00Z">
        <w:del w:id="83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83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84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844" w:author="＇[◆Dan_. " w:date="2026-06-29T09:57:45Z">
        <w:del w:id="84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84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84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5CC96F5">
      <w:pPr>
        <w:topLinePunct/>
        <w:adjustRightInd w:val="0"/>
        <w:snapToGrid w:val="0"/>
        <w:spacing w:line="600" w:lineRule="exact"/>
        <w:ind w:firstLine="640" w:firstLineChars="200"/>
        <w:rPr>
          <w:ins w:id="853" w:author="  惊抓抓 " w:date="2026-06-23T10:43:00Z"/>
          <w:del w:id="854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855" w:author="＇[◆Dan_. " w:date="2026-06-29T10:05:49Z">
            <w:rPr>
              <w:ins w:id="856" w:author="  惊抓抓 " w:date="2026-06-23T10:43:00Z"/>
              <w:del w:id="857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852" w:author="＇[◆Dan_. " w:date="2026-06-29T09:53:5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85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86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6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867" w:author="  惊抓抓 " w:date="2026-06-23T10:43:00Z">
        <w:del w:id="86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86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《</w:delText>
          </w:r>
        </w:del>
      </w:ins>
      <w:ins w:id="872" w:author="美丽心情" w:date="2026-06-23T16:06:21Z">
        <w:del w:id="87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7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成都</w:delText>
          </w:r>
        </w:del>
      </w:ins>
      <w:ins w:id="877" w:author="美丽心情" w:date="2026-06-23T16:06:22Z">
        <w:del w:id="87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7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市</w:delText>
          </w:r>
        </w:del>
      </w:ins>
      <w:ins w:id="882" w:author="美丽心情" w:date="2026-06-23T16:06:23Z">
        <w:del w:id="88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8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简阳</w:delText>
          </w:r>
        </w:del>
      </w:ins>
      <w:ins w:id="887" w:author="美丽心情" w:date="2026-06-23T16:06:24Z">
        <w:del w:id="88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8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生态</w:delText>
          </w:r>
        </w:del>
      </w:ins>
      <w:ins w:id="892" w:author="美丽心情" w:date="2026-06-23T16:06:25Z">
        <w:del w:id="89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9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环境</w:delText>
          </w:r>
        </w:del>
      </w:ins>
      <w:ins w:id="897" w:author="美丽心情" w:date="2026-06-23T16:06:26Z">
        <w:del w:id="89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89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局</w:delText>
          </w:r>
        </w:del>
      </w:ins>
      <w:ins w:id="902" w:author="美丽心情" w:date="2026-06-23T16:06:48Z">
        <w:del w:id="90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0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公开</w:delText>
          </w:r>
        </w:del>
      </w:ins>
      <w:ins w:id="907" w:author="美丽心情" w:date="2026-06-23T16:06:50Z">
        <w:del w:id="90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0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招聘</w:delText>
          </w:r>
        </w:del>
      </w:ins>
      <w:ins w:id="912" w:author="美丽心情" w:date="2026-06-23T16:06:51Z">
        <w:del w:id="91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1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编</w:delText>
          </w:r>
        </w:del>
      </w:ins>
      <w:ins w:id="917" w:author="美丽心情" w:date="2026-06-23T16:06:53Z">
        <w:del w:id="91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1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外人</w:delText>
          </w:r>
        </w:del>
      </w:ins>
      <w:ins w:id="922" w:author="美丽心情" w:date="2026-06-23T16:16:04Z">
        <w:del w:id="92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eastAsia="zh-CN"/>
              <w:rPrChange w:id="92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  <w:lang w:eastAsia="zh-CN"/>
                </w:rPr>
              </w:rPrChange>
            </w:rPr>
            <w:delText>员</w:delText>
          </w:r>
        </w:del>
      </w:ins>
      <w:ins w:id="927" w:author="  惊抓抓 " w:date="2026-06-23T10:43:00Z">
        <w:del w:id="92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29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xx</w:delText>
          </w:r>
        </w:del>
      </w:ins>
      <w:ins w:id="932" w:author="  惊抓抓 " w:date="2026-06-23T10:43:00Z">
        <w:del w:id="93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34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x</w:delText>
          </w:r>
        </w:del>
      </w:ins>
      <w:ins w:id="937" w:author="  惊抓抓 " w:date="2026-06-23T10:43:00Z">
        <w:del w:id="93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3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报名表》（附件2）</w:delText>
          </w:r>
        </w:del>
      </w:ins>
      <w:ins w:id="942" w:author="  惊抓抓 " w:date="2026-06-23T11:23:00Z">
        <w:del w:id="94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4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1份</w:delText>
          </w:r>
        </w:del>
      </w:ins>
      <w:ins w:id="947" w:author="  惊抓抓 " w:date="2026-06-23T10:43:00Z">
        <w:del w:id="94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4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，</w:delText>
          </w:r>
        </w:del>
      </w:ins>
      <w:ins w:id="952" w:author="  惊抓抓 " w:date="2026-06-23T10:43:00Z">
        <w:del w:id="95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54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“</w:delText>
          </w:r>
        </w:del>
      </w:ins>
      <w:ins w:id="957" w:author="  惊抓抓 " w:date="2026-06-23T10:43:00Z">
        <w:del w:id="95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59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应聘人签名处</w:delText>
          </w:r>
        </w:del>
      </w:ins>
      <w:ins w:id="962" w:author="  惊抓抓 " w:date="2026-06-23T10:43:00Z">
        <w:del w:id="96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64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”</w:delText>
          </w:r>
        </w:del>
      </w:ins>
      <w:ins w:id="967" w:author="  惊抓抓 " w:date="2026-06-23T10:44:00Z">
        <w:del w:id="96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6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须</w:delText>
          </w:r>
        </w:del>
      </w:ins>
      <w:ins w:id="972" w:author="  惊抓抓 " w:date="2026-06-23T10:43:00Z">
        <w:del w:id="97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974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手写签名；</w:delText>
          </w:r>
        </w:del>
      </w:ins>
    </w:p>
    <w:p w14:paraId="013E3082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978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79" w:author="＇[◆Dan_. " w:date="2026-06-29T10:05:49Z">
            <w:rPr>
              <w:del w:id="980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7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981" w:author="  惊抓抓 " w:date="2026-06-23T10:44:00Z">
        <w:del w:id="98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98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98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98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99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99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725CFF3E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999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00" w:author="＇[◆Dan_. " w:date="2026-06-29T10:05:49Z">
            <w:rPr>
              <w:del w:id="1001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9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00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00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1008" w:author="  惊抓抓 " w:date="2026-06-23T10:44:00Z">
        <w:del w:id="100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1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01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1016" w:author="  惊抓抓 " w:date="2026-06-23T10:44:00Z">
        <w:del w:id="101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1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102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102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02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103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582FBD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034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35" w:author="＇[◆Dan_. " w:date="2026-06-29T10:05:49Z">
            <w:rPr>
              <w:del w:id="1036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3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03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04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043" w:author="  惊抓抓 " w:date="2026-06-23T10:44:00Z">
        <w:del w:id="104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4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04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105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105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</w:delText>
        </w:r>
      </w:del>
      <w:del w:id="105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</w:delText>
        </w:r>
      </w:del>
      <w:del w:id="106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执国外、境外文凭者，需同时提供国家教育部认证的留学学历</w:delText>
        </w:r>
      </w:del>
      <w:del w:id="106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、学位证明</w:delText>
        </w:r>
      </w:del>
      <w:del w:id="106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</w:delText>
        </w:r>
      </w:del>
      <w:del w:id="106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07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177898F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076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77" w:author="＇[◆Dan_. " w:date="2026-06-29T10:05:49Z">
            <w:rPr>
              <w:del w:id="1078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7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07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08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1085" w:author="  惊抓抓 " w:date="2026-06-23T11:23:00Z">
        <w:del w:id="108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08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109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109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09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109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1102" w:author="  惊抓抓 " w:date="2026-06-23T11:24:00Z">
        <w:del w:id="110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10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10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111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4D41B1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114" w:author="  惊抓抓 " w:date="2026-06-23T11:24:00Z"/>
          <w:del w:id="1115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116" w:author="＇[◆Dan_. " w:date="2026-06-29T10:05:49Z">
            <w:rPr>
              <w:ins w:id="1117" w:author="  惊抓抓 " w:date="2026-06-23T11:24:00Z"/>
              <w:del w:id="1118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11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11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2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1125" w:author="  惊抓抓 " w:date="2026-06-23T11:23:00Z">
        <w:del w:id="112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12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13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1133" w:author="  惊抓抓 " w:date="2026-06-23T10:45:00Z">
        <w:del w:id="113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3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岗位要求的相关证书</w:delText>
          </w:r>
        </w:del>
      </w:ins>
      <w:ins w:id="1138" w:author="  惊抓抓 " w:date="2026-06-23T10:45:00Z">
        <w:del w:id="113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40" w:author="＇[◆Dan_. " w:date="2026-06-29T10:05:49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、工作经历</w:delText>
          </w:r>
        </w:del>
      </w:ins>
      <w:ins w:id="1143" w:author="  惊抓抓 " w:date="2026-06-23T10:45:00Z">
        <w:del w:id="114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4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证明材料复印件或扫描件；</w:delText>
          </w:r>
        </w:del>
      </w:ins>
    </w:p>
    <w:p w14:paraId="38305358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149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0" w:author="＇[◆Dan_. " w:date="2026-06-29T10:05:49Z">
            <w:rPr>
              <w:del w:id="1151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4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1152" w:author="  惊抓抓 " w:date="2026-06-23T10:45:00Z">
        <w:del w:id="115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15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4.</w:delText>
          </w:r>
        </w:del>
      </w:ins>
      <w:ins w:id="1157" w:author="＇[◆Dan_. " w:date="2026-06-29T09:58:49Z">
        <w:del w:id="115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1159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del w:id="116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05814C3F">
      <w:pPr>
        <w:widowControl w:val="0"/>
        <w:topLinePunct/>
        <w:adjustRightInd w:val="0"/>
        <w:snapToGrid w:val="0"/>
        <w:spacing w:line="600" w:lineRule="exact"/>
        <w:ind w:firstLine="640" w:firstLineChars="200"/>
        <w:jc w:val="both"/>
        <w:rPr>
          <w:del w:id="1166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67" w:author="＇[◆Dan_. " w:date="2026-06-29T10:05:49Z">
            <w:rPr>
              <w:del w:id="1168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165" w:author="＇[◆Dan_. " w:date="2026-06-29T09:53:5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16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117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740AB57F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176" w:author="  惊抓抓 " w:date="2026-06-23T10:49:00Z"/>
          <w:del w:id="1177" w:author="Administrator" w:date="2026-07-06T17:31:4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178" w:author="＇[◆Dan_. " w:date="2026-06-29T10:05:49Z">
            <w:rPr>
              <w:ins w:id="1179" w:author="  惊抓抓 " w:date="2026-06-23T10:49:00Z"/>
              <w:del w:id="1180" w:author="Administrator" w:date="2026-07-06T17:31:40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17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18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8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118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1190" w:author="  惊抓抓 " w:date="2026-06-23T10:45:00Z">
        <w:del w:id="119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19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ins w:id="1195" w:author="＇[◆Dan_. " w:date="2026-06-29T09:58:50Z">
        <w:del w:id="119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19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20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120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06" w:author="AutoBVT" w:date="2026-06-23T15:10:00Z">
        <w:del w:id="120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0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121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121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1217" w:author="AutoBVT" w:date="2026-06-23T15:10:00Z">
        <w:del w:id="121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122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122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122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123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1234" w:author="AutoBVT" w:date="2026-06-23T15:10:00Z">
        <w:del w:id="123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36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123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124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124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1248" w:author="  惊抓抓 " w:date="2026-06-23T10:48:00Z">
        <w:del w:id="124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5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经</w:delText>
          </w:r>
        </w:del>
      </w:ins>
      <w:ins w:id="1253" w:author="  惊抓抓 " w:date="2026-06-23T10:48:00Z">
        <w:del w:id="125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5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58" w:author="  惊抓抓 " w:date="2026-06-23T10:48:00Z">
        <w:del w:id="125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6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研究后，</w:delText>
          </w:r>
        </w:del>
      </w:ins>
      <w:del w:id="126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1266" w:author="  惊抓抓 " w:date="2026-06-23T10:48:00Z">
        <w:del w:id="126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6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127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127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1277" w:author="  惊抓抓 " w:date="2026-06-23T10:48:00Z">
        <w:del w:id="127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7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128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128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1288" w:author="  惊抓抓 " w:date="2026-06-23T10:49:00Z">
        <w:del w:id="128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9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293" w:author="  惊抓抓 " w:date="2026-06-23T10:48:00Z">
        <w:del w:id="129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29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29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30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1304" w:author="AutoBVT" w:date="2026-06-23T15:10:00Z">
        <w:del w:id="130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0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130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131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31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131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132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1324" w:author="  惊抓抓 " w:date="2026-06-23T10:34:00Z">
        <w:del w:id="132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2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132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133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133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133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0EB0C90B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342" w:author="  惊抓抓 " w:date="2026-06-23T10:45:00Z"/>
          <w:del w:id="1343" w:author="Administrator" w:date="2026-07-06T17:31:4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344" w:author="＇[◆Dan_. " w:date="2026-06-29T10:05:49Z">
            <w:rPr>
              <w:ins w:id="1345" w:author="  惊抓抓 " w:date="2026-06-23T10:45:00Z"/>
              <w:del w:id="1346" w:author="Administrator" w:date="2026-07-06T17:31:40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34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1347" w:author="  惊抓抓 " w:date="2026-06-23T10:49:00Z">
        <w:del w:id="134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6.</w:delText>
          </w:r>
        </w:del>
      </w:ins>
      <w:ins w:id="1352" w:author="＇[◆Dan_. " w:date="2026-06-29T09:58:51Z">
        <w:del w:id="135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35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357" w:author="  惊抓抓 " w:date="2026-06-23T10:49:00Z">
        <w:del w:id="135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若</w:delText>
          </w:r>
        </w:del>
      </w:ins>
      <w:ins w:id="1362" w:author="  惊抓抓 " w:date="2026-06-23T10:46:00Z">
        <w:del w:id="136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6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136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137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1373" w:author="  惊抓抓 " w:date="2026-06-23T10:50:00Z">
        <w:del w:id="137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7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137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138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138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138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139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1393" w:author="  惊抓抓 " w:date="2026-06-23T10:56:00Z">
        <w:del w:id="139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39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139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1401" w:author="  惊抓抓 " w:date="2026-06-23T10:57:00Z">
        <w:del w:id="140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0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1406" w:author="  惊抓抓 " w:date="2026-06-23T10:58:00Z">
        <w:del w:id="140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0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141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414" w:author="  惊抓抓 " w:date="2026-06-23T11:11:00Z">
        <w:del w:id="141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1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5132EE6E">
      <w:pPr>
        <w:topLinePunct/>
        <w:adjustRightInd w:val="0"/>
        <w:snapToGrid w:val="0"/>
        <w:spacing w:line="600" w:lineRule="exact"/>
        <w:ind w:firstLine="640" w:firstLineChars="200"/>
        <w:rPr>
          <w:ins w:id="1420" w:author="  惊抓抓 " w:date="2026-06-23T11:02:00Z"/>
          <w:del w:id="1421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422" w:author="＇[◆Dan_. " w:date="2026-06-29T10:05:49Z">
            <w:rPr>
              <w:ins w:id="1423" w:author="  惊抓抓 " w:date="2026-06-23T11:02:00Z"/>
              <w:del w:id="1424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419" w:author="＇[◆Dan_. " w:date="2026-06-29T09:53:5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425" w:author="  惊抓抓 " w:date="2026-06-23T10:58:00Z">
        <w:del w:id="142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2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430" w:author="  惊抓抓 " w:date="2026-06-23T10:45:00Z">
        <w:del w:id="143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3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1435" w:author="＇[◆Dan_. " w:date="2026-06-29T09:58:53Z">
        <w:del w:id="143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143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440" w:author="  惊抓抓 " w:date="2026-06-23T11:02:00Z">
        <w:del w:id="144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4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资格审查工作贯穿公开招聘全过程，在任何环节发现</w:delText>
          </w:r>
        </w:del>
      </w:ins>
      <w:ins w:id="1445" w:author="  惊抓抓 " w:date="2026-06-23T11:02:00Z">
        <w:del w:id="1446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4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应聘人员</w:delText>
          </w:r>
        </w:del>
      </w:ins>
      <w:ins w:id="1450" w:author="  惊抓抓 " w:date="2026-06-23T11:02:00Z">
        <w:del w:id="145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5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1455" w:author="  惊抓抓 " w:date="2026-06-23T11:03:00Z">
        <w:del w:id="1456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5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人员</w:delText>
          </w:r>
        </w:del>
      </w:ins>
      <w:ins w:id="1460" w:author="  惊抓抓 " w:date="2026-06-23T11:02:00Z">
        <w:del w:id="146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46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本人自负。</w:delText>
          </w:r>
        </w:del>
      </w:ins>
    </w:p>
    <w:p w14:paraId="72A26B91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466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67" w:author="＇[◆Dan_. " w:date="2026-06-29T10:05:49Z">
            <w:rPr>
              <w:del w:id="1468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65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46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08F77C50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473" w:author="Administrator" w:date="2026-07-06T17:31:40Z"/>
          <w:rFonts w:hint="default" w:ascii="Times New Roman" w:hAnsi="Times New Roman" w:eastAsia="楷体_GB2312" w:cs="Times New Roman"/>
          <w:kern w:val="0"/>
          <w:sz w:val="32"/>
          <w:szCs w:val="32"/>
          <w:shd w:val="clear" w:color="auto" w:fill="FFFFFF"/>
          <w:lang w:bidi="ar"/>
          <w:rPrChange w:id="1474" w:author="＇[◆Dan_. " w:date="2026-06-29T10:05:49Z">
            <w:rPr>
              <w:del w:id="1475" w:author="Administrator" w:date="2026-07-06T17:31:40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47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476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477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（二）考试</w:delText>
        </w:r>
      </w:del>
    </w:p>
    <w:p w14:paraId="445A848E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480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81" w:author="＇[◆Dan_. " w:date="2026-06-29T10:05:49Z">
            <w:rPr>
              <w:del w:id="1482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79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48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1486" w:author="＇[◆Dan_. " w:date="2026-06-29T09:58:58Z">
        <w:del w:id="148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488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49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49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497" w:author="  惊抓抓 " w:date="2026-06-23T10:59:00Z">
        <w:del w:id="149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4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50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50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50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D1255BD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512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13" w:author="＇[◆Dan_. " w:date="2026-06-29T10:05:49Z">
            <w:rPr>
              <w:del w:id="1514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1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51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ins w:id="1518" w:author="＇[◆Dan_. " w:date="2026-06-29T09:59:01Z">
        <w:del w:id="151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520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52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52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52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532" w:author="  惊抓抓 " w:date="2026-06-23T11:03:00Z">
        <w:del w:id="153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3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53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54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7FDD39B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1544" w:author="  惊抓抓 " w:date="2026-06-23T11:06:00Z"/>
          <w:del w:id="1545" w:author="Administrator" w:date="2026-07-06T17:31:4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546" w:author="＇[◆Dan_. " w:date="2026-06-29T10:05:49Z">
            <w:rPr>
              <w:ins w:id="1547" w:author="  惊抓抓 " w:date="2026-06-23T11:06:00Z"/>
              <w:del w:id="1548" w:author="Administrator" w:date="2026-07-06T17:31:40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4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1549" w:author="  惊抓抓 " w:date="2026-06-23T11:03:00Z">
        <w:del w:id="155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5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554" w:author="  惊抓抓 " w:date="2026-06-23T13:54:00Z">
        <w:del w:id="155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5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559" w:author="  惊抓抓 " w:date="2026-06-23T11:06:00Z">
        <w:del w:id="156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6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29F8EB3B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565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66" w:author="＇[◆Dan_. " w:date="2026-06-29T10:05:49Z">
            <w:rPr>
              <w:del w:id="1567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64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56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571" w:author="＇[◆Dan_. " w:date="2026-06-29T09:59:02Z">
        <w:del w:id="157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573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576" w:author="  惊抓抓 " w:date="2026-06-23T10:47:00Z">
        <w:del w:id="157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7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58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1584" w:author="  惊抓抓 " w:date="2026-06-23T11:06:00Z">
        <w:del w:id="158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8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589" w:author="  惊抓抓 " w:date="2026-06-23T11:07:00Z">
        <w:del w:id="159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9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59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597" w:author="  惊抓抓 " w:date="2026-06-23T10:47:00Z">
        <w:del w:id="159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5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160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1605" w:author="  惊抓抓 " w:date="2026-06-23T11:07:00Z">
        <w:del w:id="1606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607" w:author="＇[◆Dan_. " w:date="2026-06-29T10:05:49Z">
                <w:rPr>
                  <w:rFonts w:hint="eastAsia" w:ascii="Times New Roman" w:hAnsi="Times New Roman" w:eastAsia="仿宋_GB2312"/>
                  <w:sz w:val="32"/>
                  <w:szCs w:val="32"/>
                </w:rPr>
              </w:rPrChange>
            </w:rPr>
            <w:delText>岗位招聘人数1:3的比例</w:delText>
          </w:r>
        </w:del>
      </w:ins>
      <w:del w:id="161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613" w:author="AutoBVT" w:date="2026-06-22T16:33:00Z">
        <w:del w:id="161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1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61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62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624" w:author="AutoBVT" w:date="2026-06-22T16:34:00Z">
        <w:del w:id="162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2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629" w:author="AutoBVT" w:date="2026-06-22T16:34:00Z">
        <w:del w:id="163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31" w:author="＇[◆Dan_. " w:date="2026-06-29T10:05:49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634" w:author="  惊抓抓 " w:date="2026-06-23T11:07:00Z">
        <w:del w:id="163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3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639" w:author="AutoBVT" w:date="2026-06-22T16:34:00Z">
        <w:del w:id="164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6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64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53C4D144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648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49" w:author="＇[◆Dan_. " w:date="2026-06-29T10:05:49Z">
            <w:rPr>
              <w:del w:id="1650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4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65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ins w:id="1654" w:author="＇[◆Dan_. " w:date="2026-06-29T09:59:05Z">
        <w:del w:id="165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56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65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66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66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3C138DBA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1669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0" w:author="＇[◆Dan_. " w:date="2026-06-29T10:05:49Z">
            <w:rPr>
              <w:del w:id="1671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6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167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ins w:id="1675" w:author="＇[◆Dan_. " w:date="2026-06-29T09:59:06Z">
        <w:del w:id="167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77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68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68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68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68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92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169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169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ins w:id="1698" w:author="＇[◆Dan_. " w:date="2026-06-29T09:59:07Z">
        <w:del w:id="169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00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70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70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70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712" w:author="  惊抓抓 " w:date="2026-06-23T11:26:00Z">
        <w:del w:id="171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7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1C1D1505">
      <w:pPr>
        <w:widowControl w:val="0"/>
        <w:topLinePunct/>
        <w:adjustRightInd w:val="0"/>
        <w:snapToGrid w:val="0"/>
        <w:spacing w:line="600" w:lineRule="exact"/>
        <w:ind w:firstLine="640" w:firstLineChars="200"/>
        <w:jc w:val="both"/>
        <w:rPr>
          <w:ins w:id="1718" w:author="AutoBVT" w:date="2026-06-22T16:35:00Z"/>
          <w:del w:id="1719" w:author="Administrator" w:date="2026-07-06T17:31:40Z"/>
          <w:rFonts w:hint="default" w:ascii="Times New Roman" w:hAnsi="Times New Roman" w:eastAsia="楷体_GB2312" w:cs="Times New Roman"/>
          <w:sz w:val="32"/>
          <w:szCs w:val="32"/>
          <w:rPrChange w:id="1720" w:author="＇[◆Dan_. " w:date="2026-06-29T10:05:49Z">
            <w:rPr>
              <w:ins w:id="1721" w:author="AutoBVT" w:date="2026-06-22T16:35:00Z"/>
              <w:del w:id="1722" w:author="Administrator" w:date="2026-07-06T17:31:40Z"/>
              <w:rFonts w:ascii="楷体_GB2312" w:hAnsi="楷体_GB2312" w:eastAsia="楷体_GB2312" w:cs="楷体_GB2312"/>
              <w:sz w:val="32"/>
              <w:szCs w:val="32"/>
            </w:rPr>
          </w:rPrChange>
        </w:rPr>
        <w:pPrChange w:id="1717" w:author="＇[◆Dan_. " w:date="2026-06-29T09:53:5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72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726" w:author="＇[◆Dan_. " w:date="2026-06-29T09:59:08Z">
        <w:del w:id="172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28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731" w:author="  惊抓抓 " w:date="2026-06-23T11:27:00Z">
        <w:del w:id="173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73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73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739" w:author="  惊抓抓 " w:date="2026-06-23T11:27:00Z">
        <w:del w:id="174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174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74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4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74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4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750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1751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 </w:delText>
        </w:r>
      </w:del>
      <w:ins w:id="1753" w:author="AutoBVT" w:date="2026-06-22T16:35:00Z">
        <w:del w:id="1754" w:author="Administrator" w:date="2026-07-06T17:31:40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1755" w:author="＇[◆Dan_. " w:date="2026-06-29T10:05:49Z">
                <w:rPr>
                  <w:rFonts w:hint="eastAsia" w:ascii="Times New Roman" w:hAnsi="Times New Roman" w:eastAsia="楷体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（三）</w:delText>
          </w:r>
        </w:del>
      </w:ins>
      <w:ins w:id="1758" w:author="AutoBVT" w:date="2026-06-22T16:35:00Z">
        <w:del w:id="1759" w:author="Administrator" w:date="2026-07-06T17:31:40Z">
          <w:r>
            <w:rPr>
              <w:rFonts w:hint="default" w:ascii="Times New Roman" w:hAnsi="Times New Roman" w:eastAsia="楷体_GB2312" w:cs="Times New Roman"/>
              <w:sz w:val="32"/>
              <w:szCs w:val="32"/>
              <w:rPrChange w:id="1760" w:author="＇[◆Dan_. " w:date="2026-06-29T10:05:49Z">
                <w:rPr>
                  <w:rFonts w:hint="eastAsia" w:ascii="楷体_GB2312" w:hAnsi="楷体_GB2312" w:eastAsia="楷体_GB2312" w:cs="楷体_GB2312"/>
                  <w:sz w:val="32"/>
                  <w:szCs w:val="32"/>
                </w:rPr>
              </w:rPrChange>
            </w:rPr>
            <w:delText>体检</w:delText>
          </w:r>
        </w:del>
      </w:ins>
    </w:p>
    <w:p w14:paraId="423FB4D9">
      <w:pPr>
        <w:topLinePunct/>
        <w:adjustRightInd w:val="0"/>
        <w:snapToGrid w:val="0"/>
        <w:spacing w:line="600" w:lineRule="exact"/>
        <w:ind w:firstLine="640" w:firstLineChars="200"/>
        <w:rPr>
          <w:ins w:id="1764" w:author="  惊抓抓 " w:date="2026-06-23T11:09:00Z"/>
          <w:del w:id="1765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766" w:author="＇[◆Dan_. " w:date="2026-06-29T10:05:49Z">
            <w:rPr>
              <w:ins w:id="1767" w:author="  惊抓抓 " w:date="2026-06-23T11:09:00Z"/>
              <w:del w:id="1768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763" w:author="＇[◆Dan_. " w:date="2026-06-29T09:53:5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769" w:author="AutoBVT" w:date="2026-06-22T16:35:00Z">
        <w:del w:id="177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71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774" w:author="  惊抓抓 " w:date="2026-06-23T10:36:00Z">
        <w:del w:id="177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7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779" w:author="＇[◆Dan_. " w:date="2026-06-29T09:59:11Z">
        <w:del w:id="178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1781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1784" w:author="AutoBVT" w:date="2026-06-22T16:35:00Z">
        <w:del w:id="178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8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789" w:author="AutoBVT" w:date="2026-06-22T16:35:00Z">
        <w:del w:id="179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9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根据总成绩从高分至低分的顺序，按岗位招聘人数</w:delText>
          </w:r>
        </w:del>
      </w:ins>
      <w:ins w:id="1794" w:author="AutoBVT" w:date="2026-06-22T16:35:00Z">
        <w:del w:id="179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79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799" w:author="AutoBVT" w:date="2026-06-22T16:35:00Z">
        <w:del w:id="180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0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：</w:delText>
          </w:r>
        </w:del>
      </w:ins>
      <w:ins w:id="1804" w:author="AutoBVT" w:date="2026-06-22T16:35:00Z">
        <w:del w:id="180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0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809" w:author="AutoBVT" w:date="2026-06-22T16:35:00Z">
        <w:del w:id="181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1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的比例确定参加体检的人员；</w:delText>
          </w:r>
        </w:del>
      </w:ins>
      <w:ins w:id="1814" w:author="  惊抓抓 " w:date="2026-06-23T11:09:00Z">
        <w:del w:id="181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1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考生总成绩出现并列的，按面试成绩从高到低依次排序</w:delText>
          </w:r>
        </w:del>
      </w:ins>
      <w:ins w:id="1819" w:author="  惊抓抓 " w:date="2026-06-23T11:14:00Z">
        <w:del w:id="182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2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64DF7241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825" w:author="AutoBVT" w:date="2026-06-22T16:35:00Z"/>
          <w:del w:id="1826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827" w:author="＇[◆Dan_. " w:date="2026-06-29T10:05:49Z">
            <w:rPr>
              <w:ins w:id="1828" w:author="AutoBVT" w:date="2026-06-22T16:35:00Z"/>
              <w:del w:id="1829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24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830" w:author="AutoBVT" w:date="2026-06-22T16:35:00Z">
        <w:del w:id="183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32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考生总成绩出现并列的，按面试成绩从高到低依次排序。</w:delText>
          </w:r>
        </w:del>
      </w:ins>
    </w:p>
    <w:p w14:paraId="3FDF7E74">
      <w:pPr>
        <w:numPr>
          <w:ilvl w:val="0"/>
          <w:numId w:val="3"/>
          <w:ins w:id="1836" w:author="＇[◆Dan_. " w:date="2026-06-29T09:59:12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837" w:author="AutoBVT" w:date="2026-06-22T16:35:00Z"/>
          <w:del w:id="1838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839" w:author="＇[◆Dan_. " w:date="2026-06-29T10:05:49Z">
            <w:rPr>
              <w:ins w:id="1840" w:author="AutoBVT" w:date="2026-06-22T16:35:00Z"/>
              <w:del w:id="1841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35" w:author="＇[◆Dan_. " w:date="2026-06-29T09:59:12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842" w:author="AutoBVT" w:date="2026-06-22T16:35:00Z">
        <w:del w:id="184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44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2</w:delText>
          </w:r>
        </w:del>
      </w:ins>
      <w:ins w:id="1847" w:author="  惊抓抓 " w:date="2026-06-23T10:36:00Z">
        <w:del w:id="184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4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852" w:author="  惊抓抓 " w:date="2026-06-23T11:10:00Z">
        <w:del w:id="1853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54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857" w:author="  惊抓抓 " w:date="2026-06-23T11:14:00Z">
        <w:del w:id="1858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59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3B7DF0C9">
      <w:pPr>
        <w:numPr>
          <w:ilvl w:val="0"/>
          <w:numId w:val="3"/>
          <w:ins w:id="1863" w:author="＇[◆Dan_. " w:date="2026-06-29T09:59:19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864" w:author="AutoBVT" w:date="2026-06-22T16:35:00Z"/>
          <w:del w:id="1865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866" w:author="＇[◆Dan_. " w:date="2026-06-29T10:05:49Z">
            <w:rPr>
              <w:ins w:id="1867" w:author="AutoBVT" w:date="2026-06-22T16:35:00Z"/>
              <w:del w:id="1868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62" w:author="＇[◆Dan_. " w:date="2026-06-29T09:59:1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869" w:author="AutoBVT" w:date="2026-06-22T16:35:00Z">
        <w:del w:id="187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71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3</w:delText>
          </w:r>
        </w:del>
      </w:ins>
      <w:ins w:id="1874" w:author="  惊抓抓 " w:date="2026-06-23T10:36:00Z">
        <w:del w:id="187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7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879" w:author="AutoBVT" w:date="2026-06-22T16:35:00Z">
        <w:del w:id="188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8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884" w:author="AutoBVT" w:date="2026-06-22T16:35:00Z">
        <w:del w:id="188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8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体检费用由体检人员自行承担</w:delText>
          </w:r>
        </w:del>
      </w:ins>
      <w:ins w:id="1889" w:author="AutoBVT" w:date="2026-06-22T16:35:00Z">
        <w:del w:id="189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9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894" w:author="  惊抓抓 " w:date="2026-06-23T11:14:00Z">
        <w:del w:id="189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89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73354DA0">
      <w:pPr>
        <w:numPr>
          <w:ilvl w:val="0"/>
          <w:numId w:val="3"/>
          <w:ins w:id="1900" w:author="＇[◆Dan_. " w:date="2026-06-29T09:59:20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901" w:author="AutoBVT" w:date="2026-06-22T16:35:00Z"/>
          <w:del w:id="1902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903" w:author="＇[◆Dan_. " w:date="2026-06-29T10:05:49Z">
            <w:rPr>
              <w:ins w:id="1904" w:author="AutoBVT" w:date="2026-06-22T16:35:00Z"/>
              <w:del w:id="1905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899" w:author="＇[◆Dan_. " w:date="2026-06-29T09:59:20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906" w:author="AutoBVT" w:date="2026-06-22T16:35:00Z">
        <w:del w:id="1907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08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4</w:delText>
          </w:r>
        </w:del>
      </w:ins>
      <w:ins w:id="1911" w:author="  惊抓抓 " w:date="2026-06-23T10:36:00Z">
        <w:del w:id="1912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13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916" w:author="AutoBVT" w:date="2026-06-23T15:10:00Z">
        <w:del w:id="1917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1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体检标准</w:delText>
          </w:r>
        </w:del>
      </w:ins>
      <w:ins w:id="1921" w:author="AutoBVT" w:date="2026-06-22T16:35:00Z">
        <w:del w:id="1922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2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926" w:author="AutoBVT" w:date="2026-06-22T16:35:00Z">
        <w:del w:id="1927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2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参照现行公务员录用体检标准及其他特殊要求</w:delText>
          </w:r>
        </w:del>
      </w:ins>
      <w:ins w:id="1931" w:author="AutoBVT" w:date="2026-06-23T15:11:00Z">
        <w:del w:id="1932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3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执行</w:delText>
          </w:r>
        </w:del>
      </w:ins>
      <w:ins w:id="1936" w:author="AutoBVT" w:date="2026-06-22T16:35:00Z">
        <w:del w:id="1937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38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941" w:author="  惊抓抓 " w:date="2026-06-23T11:14:00Z">
        <w:del w:id="1942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4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689E2F20">
      <w:pPr>
        <w:numPr>
          <w:ilvl w:val="0"/>
          <w:numId w:val="3"/>
          <w:ins w:id="1947" w:author="＇[◆Dan_. " w:date="2026-06-29T09:59:21Z"/>
        </w:num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1948" w:author="AutoBVT" w:date="2026-06-22T16:35:00Z"/>
          <w:del w:id="1949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950" w:author="＇[◆Dan_. " w:date="2026-06-29T10:05:49Z">
            <w:rPr>
              <w:ins w:id="1951" w:author="AutoBVT" w:date="2026-06-22T16:35:00Z"/>
              <w:del w:id="1952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946" w:author="＇[◆Dan_. " w:date="2026-06-29T09:59:21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953" w:author="AutoBVT" w:date="2026-06-22T16:35:00Z">
        <w:del w:id="195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5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5</w:delText>
          </w:r>
        </w:del>
      </w:ins>
      <w:ins w:id="1958" w:author="  惊抓抓 " w:date="2026-06-23T10:36:00Z">
        <w:del w:id="195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6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963" w:author="AutoBVT" w:date="2026-06-22T16:35:00Z">
        <w:del w:id="196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6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968" w:author="AutoBVT" w:date="2026-06-22T16:35:00Z">
        <w:del w:id="196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7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除按相关规定应在当场或当天复检并确认体检结果的项目外，受检人对体检结论有异议的，可在接到体检结论通知之日起</w:delText>
          </w:r>
        </w:del>
      </w:ins>
      <w:ins w:id="1973" w:author="AutoBVT" w:date="2026-06-22T16:35:00Z">
        <w:del w:id="197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7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3</w:delText>
          </w:r>
        </w:del>
      </w:ins>
      <w:ins w:id="1978" w:author="AutoBVT" w:date="2026-06-22T16:35:00Z">
        <w:del w:id="197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8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日内提出复检申请，到指定医院进行复检，结果以复检结论为准</w:delText>
          </w:r>
        </w:del>
      </w:ins>
      <w:ins w:id="1983" w:author="AutoBVT" w:date="2026-06-22T16:35:00Z">
        <w:del w:id="198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8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988" w:author="  惊抓抓 " w:date="2026-06-23T11:19:00Z">
        <w:del w:id="198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199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5074F95D">
      <w:pPr>
        <w:numPr>
          <w:ilvl w:val="0"/>
          <w:numId w:val="3"/>
          <w:ins w:id="1994" w:author="＇[◆Dan_. " w:date="2026-06-29T09:59:22Z"/>
        </w:numPr>
        <w:topLinePunct/>
        <w:adjustRightInd w:val="0"/>
        <w:snapToGrid w:val="0"/>
        <w:spacing w:line="600" w:lineRule="exact"/>
        <w:ind w:firstLine="640" w:firstLineChars="200"/>
        <w:rPr>
          <w:ins w:id="1995" w:author="  惊抓抓 " w:date="2026-06-23T11:15:00Z"/>
          <w:del w:id="1996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1997" w:author="＇[◆Dan_. " w:date="2026-06-29T10:05:49Z">
            <w:rPr>
              <w:ins w:id="1998" w:author="  惊抓抓 " w:date="2026-06-23T11:15:00Z"/>
              <w:del w:id="1999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1993" w:author="＇[◆Dan_. " w:date="2026-06-29T09:59:22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2000" w:author="AutoBVT" w:date="2026-06-22T16:35:00Z">
        <w:del w:id="200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0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6</w:delText>
          </w:r>
        </w:del>
      </w:ins>
      <w:ins w:id="2005" w:author="  惊抓抓 " w:date="2026-06-23T10:36:00Z">
        <w:del w:id="2006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0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2010" w:author="  惊抓抓 " w:date="2026-06-23T11:15:00Z">
        <w:del w:id="201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1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由于自动放弃体检或体检不合格出现空缺时，</w:delText>
          </w:r>
        </w:del>
      </w:ins>
      <w:ins w:id="2015" w:author="  惊抓抓 " w:date="2026-06-23T11:15:00Z">
        <w:del w:id="2016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17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经我单位研究后，可视情况</w:delText>
          </w:r>
        </w:del>
      </w:ins>
      <w:ins w:id="2020" w:author="  惊抓抓 " w:date="2026-06-23T11:15:00Z">
        <w:del w:id="202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2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在本岗位中按总成绩从高分到低分依次递补</w:delText>
          </w:r>
        </w:del>
      </w:ins>
      <w:ins w:id="2025" w:author="  惊抓抓 " w:date="2026-06-23T11:16:00Z">
        <w:del w:id="2026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27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（</w:delText>
          </w:r>
        </w:del>
      </w:ins>
      <w:ins w:id="2030" w:author="  惊抓抓 " w:date="2026-06-23T11:15:00Z">
        <w:del w:id="2031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32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总成绩相同的，面试成绩高者优先）。</w:delText>
          </w:r>
        </w:del>
      </w:ins>
    </w:p>
    <w:p w14:paraId="3E3033BA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2036" w:author="AutoBVT" w:date="2026-06-22T16:35:00Z"/>
          <w:del w:id="2037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2038" w:author="＇[◆Dan_. " w:date="2026-06-29T10:05:49Z">
            <w:rPr>
              <w:ins w:id="2039" w:author="AutoBVT" w:date="2026-06-22T16:35:00Z"/>
              <w:del w:id="2040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2035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2041" w:author="AutoBVT" w:date="2026-06-22T16:35:00Z">
        <w:del w:id="2042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43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．由于自动放弃体检或体检不合格出现空缺时，在本岗位中按总成绩从高分到低分依次递补。</w:delText>
          </w:r>
        </w:del>
      </w:ins>
    </w:p>
    <w:p w14:paraId="2099BD88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2047" w:author="AutoBVT" w:date="2026-06-22T16:35:00Z"/>
          <w:del w:id="2048" w:author="Administrator" w:date="2026-07-06T17:31:40Z"/>
          <w:rFonts w:hint="default" w:ascii="Times New Roman" w:hAnsi="Times New Roman" w:eastAsia="楷体_GB2312" w:cs="Times New Roman"/>
          <w:sz w:val="32"/>
          <w:szCs w:val="32"/>
          <w:rPrChange w:id="2049" w:author="＇[◆Dan_. " w:date="2026-06-29T10:05:49Z">
            <w:rPr>
              <w:ins w:id="2050" w:author="AutoBVT" w:date="2026-06-22T16:35:00Z"/>
              <w:del w:id="2051" w:author="Administrator" w:date="2026-07-06T17:31:40Z"/>
              <w:rFonts w:ascii="Times New Roman" w:hAnsi="Times New Roman" w:eastAsia="楷体_GB2312" w:cs="Times New Roman"/>
              <w:sz w:val="32"/>
              <w:szCs w:val="32"/>
            </w:rPr>
          </w:rPrChange>
        </w:rPr>
        <w:pPrChange w:id="2046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2052" w:author="AutoBVT" w:date="2026-06-22T16:35:00Z">
        <w:del w:id="2053" w:author="Administrator" w:date="2026-07-06T17:31:40Z">
          <w:r>
            <w:rPr>
              <w:rFonts w:hint="default" w:ascii="Times New Roman" w:hAnsi="Times New Roman" w:eastAsia="楷体_GB2312" w:cs="Times New Roman"/>
              <w:sz w:val="32"/>
              <w:szCs w:val="32"/>
              <w:rPrChange w:id="2054" w:author="＇[◆Dan_. " w:date="2026-06-29T10:05:49Z">
                <w:rPr>
                  <w:rFonts w:hint="eastAsia" w:ascii="Times New Roman" w:hAnsi="Times New Roman" w:eastAsia="楷体_GB2312" w:cs="Times New Roman"/>
                  <w:sz w:val="32"/>
                  <w:szCs w:val="32"/>
                </w:rPr>
              </w:rPrChange>
            </w:rPr>
            <w:delText>（四）考察</w:delText>
          </w:r>
        </w:del>
      </w:ins>
    </w:p>
    <w:p w14:paraId="33CF8B99">
      <w:pPr>
        <w:overflowPunct w:val="0"/>
        <w:topLinePunct/>
        <w:adjustRightInd w:val="0"/>
        <w:snapToGrid w:val="0"/>
        <w:spacing w:line="600" w:lineRule="exact"/>
        <w:ind w:firstLine="640" w:firstLineChars="200"/>
        <w:rPr>
          <w:ins w:id="2058" w:author="AutoBVT" w:date="2026-06-22T16:35:00Z"/>
          <w:del w:id="2059" w:author="Administrator" w:date="2026-07-06T17:31:40Z"/>
          <w:rFonts w:hint="default" w:ascii="Times New Roman" w:hAnsi="Times New Roman" w:eastAsia="仿宋_GB2312" w:cs="Times New Roman"/>
          <w:sz w:val="32"/>
          <w:szCs w:val="32"/>
          <w:rPrChange w:id="2060" w:author="＇[◆Dan_. " w:date="2026-06-29T10:05:49Z">
            <w:rPr>
              <w:ins w:id="2061" w:author="AutoBVT" w:date="2026-06-22T16:35:00Z"/>
              <w:del w:id="2062" w:author="Administrator" w:date="2026-07-06T17:31:40Z"/>
              <w:rFonts w:ascii="Times New Roman" w:hAnsi="Times New Roman" w:eastAsia="仿宋_GB2312" w:cs="Times New Roman"/>
              <w:sz w:val="32"/>
              <w:szCs w:val="32"/>
            </w:rPr>
          </w:rPrChange>
        </w:rPr>
        <w:pPrChange w:id="2057" w:author="＇[◆Dan_. " w:date="2026-06-29T09:53:5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2063" w:author="AutoBVT" w:date="2026-06-22T16:35:00Z">
        <w:del w:id="206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6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2068" w:author="AutoBVT" w:date="2026-06-22T16:35:00Z">
        <w:del w:id="206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7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2073" w:author="  惊抓抓 " w:date="2026-06-23T11:19:00Z">
        <w:del w:id="207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75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2078" w:author="＇[◆Dan_. " w:date="2026-06-29T09:59:25Z">
        <w:del w:id="207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080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2083" w:author="AutoBVT" w:date="2026-06-22T16:35:00Z">
        <w:del w:id="208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8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对体检合格人员的</w:delText>
          </w:r>
        </w:del>
      </w:ins>
      <w:ins w:id="2088" w:author="AutoBVT" w:date="2026-06-23T15:11:00Z">
        <w:del w:id="208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9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政治素质、道德品行、遵纪守法等情况</w:delText>
          </w:r>
        </w:del>
      </w:ins>
      <w:ins w:id="2093" w:author="AutoBVT" w:date="2026-06-22T16:35:00Z">
        <w:del w:id="209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09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进行考察</w:delText>
          </w:r>
        </w:del>
      </w:ins>
      <w:ins w:id="2098" w:author="AutoBVT" w:date="2026-06-22T16:35:00Z">
        <w:del w:id="2099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00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2103" w:author="  惊抓抓 " w:date="2026-06-23T11:19:00Z">
        <w:del w:id="2104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05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66E1646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ins w:id="2109" w:author="  惊抓抓 " w:date="2026-06-23T11:16:00Z"/>
          <w:del w:id="2110" w:author="Administrator" w:date="2026-07-06T17:31:40Z"/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  <w:rPrChange w:id="2111" w:author="＇[◆Dan_. " w:date="2026-06-29T10:05:49Z">
            <w:rPr>
              <w:ins w:id="2112" w:author="  惊抓抓 " w:date="2026-06-23T11:16:00Z"/>
              <w:del w:id="2113" w:author="Administrator" w:date="2026-07-06T17:31:40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108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114" w:author="AutoBVT" w:date="2026-06-22T16:35:00Z">
        <w:del w:id="211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16" w:author="＇[◆Dan_. " w:date="2026-06-29T10:05:4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2</w:delText>
          </w:r>
        </w:del>
      </w:ins>
      <w:ins w:id="2119" w:author="  惊抓抓 " w:date="2026-06-23T11:16:00Z">
        <w:del w:id="212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2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2124" w:author="＇[◆Dan_. " w:date="2026-06-29T09:59:26Z">
        <w:del w:id="212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2126" w:author="＇[◆Dan_. " w:date="2026-06-29T10:05:49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 xml:space="preserve"> </w:delText>
          </w:r>
        </w:del>
      </w:ins>
      <w:ins w:id="2129" w:author="  惊抓抓 " w:date="2026-06-23T11:16:00Z">
        <w:del w:id="213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3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考察不合格或自动放弃出现缺额，</w:delText>
          </w:r>
        </w:del>
      </w:ins>
      <w:ins w:id="2134" w:author="  惊抓抓 " w:date="2026-06-23T11:16:00Z">
        <w:del w:id="2135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36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经我单位研究，可视情况</w:delText>
          </w:r>
        </w:del>
      </w:ins>
      <w:ins w:id="2139" w:author="  惊抓抓 " w:date="2026-06-23T11:16:00Z">
        <w:del w:id="2140" w:author="Administrator" w:date="2026-07-06T17:31:40Z">
          <w:r>
            <w:rPr>
              <w:rFonts w:hint="default" w:ascii="Times New Roman" w:hAnsi="Times New Roman" w:eastAsia="仿宋_GB2312" w:cs="Times New Roman"/>
              <w:sz w:val="32"/>
              <w:szCs w:val="32"/>
              <w:rPrChange w:id="2141" w:author="＇[◆Dan_. " w:date="2026-06-29T10:05:4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按总成绩从高分至低分依次等额递补（总成绩相同的，面试成绩高者优先），递补人员经体检合格后进入考察。</w:delText>
          </w:r>
        </w:del>
      </w:ins>
      <w:del w:id="2144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145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 </w:delText>
        </w:r>
      </w:del>
    </w:p>
    <w:p w14:paraId="31961B84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148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49" w:author="＇[◆Dan_. " w:date="2026-06-29T10:05:49Z">
            <w:rPr>
              <w:del w:id="2150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14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2151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152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</w:delText>
        </w:r>
      </w:del>
      <w:del w:id="2154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155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四</w:delText>
        </w:r>
      </w:del>
      <w:ins w:id="2157" w:author="AutoBVT" w:date="2026-06-22T16:36:00Z">
        <w:del w:id="2158" w:author="Administrator" w:date="2026-07-06T17:31:40Z">
          <w:r>
            <w:rPr>
              <w:rFonts w:hint="default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  <w:rPrChange w:id="2159" w:author="＇[◆Dan_. " w:date="2026-06-29T10:05:49Z">
                <w:rPr>
                  <w:rFonts w:hint="eastAsia" w:ascii="Times New Roman" w:hAnsi="Times New Roman" w:eastAsia="楷体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五</w:delText>
          </w:r>
        </w:del>
      </w:ins>
      <w:del w:id="2162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163" w:author="＇[◆Dan_. " w:date="2026-06-29T10:05:4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）公示和聘用</w:delText>
        </w:r>
      </w:del>
      <w:del w:id="2165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166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168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169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217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17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217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218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18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218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218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219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219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19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9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220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220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5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220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0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221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1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4709BD0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214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15" w:author="＇[◆Dan_. " w:date="2026-06-29T10:05:49Z">
            <w:rPr>
              <w:del w:id="2216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213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2217" w:author="Administrator" w:date="2026-07-06T17:31:40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218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四、编外人员管理及工资待遇</w:delText>
        </w:r>
      </w:del>
      <w:del w:id="2220" w:author="Administrator" w:date="2026-07-06T17:31:40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221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223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224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</w:delText>
        </w:r>
      </w:del>
      <w:del w:id="222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2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229" w:author="Administrator" w:date="2026-07-06T17:31:40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</w:delText>
        </w:r>
      </w:del>
      <w:del w:id="223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实行劳务派遣，由劳务公司与拟聘人员签订劳动合同后派遣到</w:delText>
        </w:r>
      </w:del>
      <w:del w:id="223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2238" w:author="  惊抓抓 " w:date="2026-06-23T11:19:00Z">
        <w:del w:id="223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24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2243" w:author="  惊抓抓 " w:date="2026-06-23T11:20:00Z">
        <w:del w:id="224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24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224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4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25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5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254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25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</w:delText>
        </w:r>
      </w:del>
      <w:del w:id="2257" w:author="Administrator" w:date="2026-07-06T17:31:40Z">
        <w:r>
          <w:rPr>
            <w:rFonts w:hint="default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  <w:rPrChange w:id="225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</w:delText>
        </w:r>
      </w:del>
      <w:del w:id="2260" w:author="Administrator" w:date="2026-07-06T17:31:40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6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263" w:author="Administrator" w:date="2026-07-06T17:31:40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64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</w:delText>
        </w:r>
      </w:del>
      <w:del w:id="226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6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试用期工资按规定执行。</w:delText>
        </w:r>
      </w:del>
      <w:del w:id="226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27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275" w:author="Administrator" w:date="2026-07-06T17:31:40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278" w:author="Administrator" w:date="2026-07-06T17:31:40Z">
        <w:r>
          <w:rPr>
            <w:rFonts w:hint="default" w:ascii="Times New Roman" w:hAnsi="Times New Roman" w:eastAsia="楷体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</w:delText>
        </w:r>
      </w:del>
      <w:del w:id="228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详见附件</w:delText>
        </w:r>
      </w:del>
      <w:del w:id="228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28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5E8704EF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291" w:author="Administrator" w:date="2026-07-06T17:31:40Z"/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  <w:rPrChange w:id="2292" w:author="＇[◆Dan_. " w:date="2026-06-29T10:05:49Z">
            <w:rPr>
              <w:del w:id="2293" w:author="Administrator" w:date="2026-07-06T17:31:40Z"/>
              <w:rFonts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290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del w:id="2294" w:author="Administrator" w:date="2026-07-06T17:31:40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295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五、其他事项</w:delText>
        </w:r>
      </w:del>
    </w:p>
    <w:p w14:paraId="037CC165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298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99" w:author="＇[◆Dan_. " w:date="2026-06-29T10:05:49Z">
            <w:rPr>
              <w:del w:id="2300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297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301" w:author="  惊抓抓 " w:date="2026-06-23T11:20:00Z">
        <w:del w:id="2302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03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230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07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230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231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31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231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232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2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2324" w:author="  惊抓抓 " w:date="2026-06-23T11:29:00Z">
        <w:del w:id="232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2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232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233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233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33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234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4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2344" w:author="  惊抓抓 " w:date="2026-06-23T11:28:00Z">
        <w:del w:id="234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4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234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2352" w:author="  惊抓抓 " w:date="2026-06-23T11:29:00Z">
        <w:del w:id="235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235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236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6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2363" w:author="  惊抓抓 " w:date="2026-06-23T11:31:00Z">
        <w:del w:id="236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6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236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6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6D850DE7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372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73" w:author="＇[◆Dan_. " w:date="2026-06-29T10:05:49Z">
            <w:rPr>
              <w:del w:id="2374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371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375" w:author="  惊抓抓 " w:date="2026-06-23T11:21:00Z">
        <w:del w:id="237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7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238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2383" w:author="  惊抓抓 " w:date="2026-06-23T11:21:00Z">
        <w:del w:id="238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8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238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239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2394" w:author="  惊抓抓 " w:date="2026-06-23T11:21:00Z">
        <w:del w:id="239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39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239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0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23ED7861">
      <w:pPr>
        <w:widowControl w:val="0"/>
        <w:topLinePunct/>
        <w:adjustRightInd w:val="0"/>
        <w:snapToGrid w:val="0"/>
        <w:spacing w:line="600" w:lineRule="exact"/>
        <w:ind w:firstLine="640" w:firstLineChars="200"/>
        <w:rPr>
          <w:del w:id="2403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04" w:author="＇[◆Dan_. " w:date="2026-06-29T10:05:49Z">
            <w:rPr>
              <w:del w:id="2405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402" w:author="＇[◆Dan_. " w:date="2026-06-29T09:53:59Z">
          <w:pPr>
            <w:widowControl/>
            <w:spacing w:line="570" w:lineRule="exact"/>
            <w:ind w:firstLine="640" w:firstLineChars="200"/>
          </w:pPr>
        </w:pPrChange>
      </w:pPr>
      <w:ins w:id="2406" w:author="  惊抓抓 " w:date="2026-06-23T11:21:00Z">
        <w:del w:id="2407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408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241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241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417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418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</w:delText>
        </w:r>
      </w:del>
      <w:del w:id="2420" w:author="Administrator" w:date="2026-07-06T17:31:40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  <w:rPrChange w:id="2421" w:author="＇[◆Dan_. " w:date="2026-06-29T10:05:49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六、纪律与监督</w:delText>
        </w:r>
      </w:del>
      <w:del w:id="2423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424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  <w:del w:id="2426" w:author="Administrator" w:date="2026-07-06T17:31:40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  <w:rPrChange w:id="2427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 </w:delText>
        </w:r>
      </w:del>
      <w:del w:id="242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30" w:author="＇[◆Dan_. " w:date="2026-06-29T10:05:4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43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3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6C52AC39">
      <w:pPr>
        <w:topLinePunct/>
        <w:adjustRightInd w:val="0"/>
        <w:snapToGrid w:val="0"/>
        <w:spacing w:line="600" w:lineRule="exact"/>
        <w:ind w:left="0" w:leftChars="0" w:firstLine="640" w:firstLineChars="200"/>
        <w:rPr>
          <w:del w:id="2436" w:author="Administrator" w:date="2026-07-06T17:31:4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2437" w:author="＇[◆Dan_. " w:date="2026-06-29T10:05:49Z">
            <w:rPr>
              <w:del w:id="2438" w:author="Administrator" w:date="2026-07-06T17:31:40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2435" w:author="＇[◆Dan_. " w:date="2026-06-29T09:53:59Z">
          <w:pPr>
            <w:spacing w:line="570" w:lineRule="exact"/>
            <w:ind w:left="638" w:leftChars="304"/>
          </w:pPr>
        </w:pPrChange>
      </w:pPr>
      <w:del w:id="243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0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2442" w:author="美丽心情" w:date="2026-06-23T16:09:05Z">
        <w:del w:id="244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4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</w:delText>
          </w:r>
        </w:del>
      </w:ins>
      <w:ins w:id="2447" w:author="美丽心情" w:date="2026-06-23T16:09:06Z">
        <w:del w:id="244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2452" w:author="美丽心情" w:date="2026-06-23T16:09:07Z">
        <w:del w:id="245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2457" w:author="美丽心情" w:date="2026-06-23T16:09:08Z">
        <w:del w:id="245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生态</w:delText>
          </w:r>
        </w:del>
      </w:ins>
      <w:ins w:id="2462" w:author="美丽心情" w:date="2026-06-23T16:09:09Z">
        <w:del w:id="246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6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环境</w:delText>
          </w:r>
        </w:del>
      </w:ins>
      <w:ins w:id="2467" w:author="美丽心情" w:date="2026-06-23T16:09:10Z">
        <w:del w:id="246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46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局</w:delText>
          </w:r>
        </w:del>
      </w:ins>
      <w:del w:id="247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73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2475" w:author="  惊抓抓 " w:date="2026-06-23T11:21:00Z">
        <w:del w:id="247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47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xx</w:delText>
          </w:r>
        </w:del>
      </w:ins>
      <w:ins w:id="2480" w:author="  惊抓抓 " w:date="2026-06-23T11:21:00Z">
        <w:del w:id="248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48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48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6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248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49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2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249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495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249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498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2500" w:author="  惊抓抓 " w:date="2026-06-23T11:21:00Z">
        <w:del w:id="250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2502" w:author="美丽心情" w:date="2026-06-23T16:09:16Z">
        <w:del w:id="250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:rPrChange w:id="250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2507" w:author="美丽心情" w:date="2026-06-23T16:09:16Z">
        <w:del w:id="250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50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2512" w:author="美丽心情" w:date="2026-06-23T16:09:17Z">
        <w:del w:id="251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51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22266</w:delText>
          </w:r>
        </w:del>
      </w:ins>
      <w:ins w:id="2517" w:author="美丽心情" w:date="2026-06-23T16:09:18Z">
        <w:del w:id="251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:rPrChange w:id="25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</w:p>
    <w:p w14:paraId="53372B25">
      <w:pPr>
        <w:topLinePunct/>
        <w:adjustRightInd w:val="0"/>
        <w:snapToGrid w:val="0"/>
        <w:spacing w:line="600" w:lineRule="exact"/>
        <w:ind w:firstLine="0" w:firstLineChars="0"/>
        <w:rPr>
          <w:del w:id="2523" w:author="Administrator" w:date="2026-07-06T17:31:40Z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2524" w:author="＇[◆Dan_. " w:date="2026-06-29T10:05:49Z">
            <w:rPr>
              <w:del w:id="2525" w:author="Administrator" w:date="2026-07-06T17:31:40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2522" w:author="美丽心情" w:date="2026-07-03T15:32:06Z">
          <w:pPr>
            <w:spacing w:line="570" w:lineRule="exact"/>
            <w:ind w:firstLine="640" w:firstLineChars="200"/>
          </w:pPr>
        </w:pPrChange>
      </w:pPr>
      <w:del w:id="252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527" w:author="＇[◆Dan_. " w:date="2026-06-29T10:05:49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252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530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ins w:id="2532" w:author="美丽心情" w:date="2026-07-03T15:32:01Z">
        <w:del w:id="2533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27</w:delText>
          </w:r>
        </w:del>
      </w:ins>
      <w:ins w:id="2534" w:author="美丽心情" w:date="2026-07-03T15:32:02Z">
        <w:del w:id="2535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23</w:delText>
          </w:r>
        </w:del>
      </w:ins>
      <w:ins w:id="2536" w:author="美丽心情" w:date="2026-07-03T15:32:03Z">
        <w:del w:id="2537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2276</w:delText>
          </w:r>
        </w:del>
      </w:ins>
      <w:del w:id="253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rPrChange w:id="2539" w:author="＇[◆Dan_. " w:date="2026-06-29T10:05:49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27232276</w:delText>
        </w:r>
      </w:del>
    </w:p>
    <w:p w14:paraId="344B8734">
      <w:pPr>
        <w:topLinePunct/>
        <w:adjustRightInd w:val="0"/>
        <w:snapToGrid w:val="0"/>
        <w:spacing w:line="600" w:lineRule="exact"/>
        <w:ind w:firstLine="640" w:firstLineChars="200"/>
        <w:rPr>
          <w:ins w:id="2542" w:author="＇[◆Dan_. " w:date="2026-06-29T09:59:57Z"/>
          <w:del w:id="2543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2544" w:author="＇[◆Dan_. " w:date="2026-06-29T10:05:49Z">
            <w:rPr>
              <w:ins w:id="2545" w:author="＇[◆Dan_. " w:date="2026-06-29T09:59:57Z"/>
              <w:del w:id="2546" w:author="Administrator" w:date="2026-07-06T17:31:40Z"/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541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2BC8F0FC">
      <w:pPr>
        <w:topLinePunct/>
        <w:adjustRightInd w:val="0"/>
        <w:snapToGrid w:val="0"/>
        <w:spacing w:line="600" w:lineRule="exact"/>
        <w:ind w:firstLine="640" w:firstLineChars="200"/>
        <w:rPr>
          <w:ins w:id="2548" w:author="丽丽" w:date="2026-06-29T09:16:45Z"/>
          <w:del w:id="2549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2550" w:author="＇[◆Dan_. " w:date="2026-06-29T10:05:49Z">
            <w:rPr>
              <w:ins w:id="2551" w:author="丽丽" w:date="2026-06-29T09:16:45Z"/>
              <w:del w:id="2552" w:author="Administrator" w:date="2026-07-06T17:31:40Z"/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547" w:author="＇[◆Dan_. " w:date="2026-06-29T09:53:59Z">
          <w:pPr>
            <w:spacing w:line="570" w:lineRule="exact"/>
            <w:ind w:firstLine="640" w:firstLineChars="200"/>
          </w:pPr>
        </w:pPrChange>
      </w:pPr>
      <w:ins w:id="2553" w:author="丽丽" w:date="2026-06-29T09:16:33Z">
        <w:del w:id="255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55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2558" w:author="丽丽" w:date="2026-06-29T09:16:34Z">
        <w:del w:id="2559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60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：1.</w:delText>
          </w:r>
        </w:del>
      </w:ins>
      <w:ins w:id="2563" w:author="＇[◆Dan_. " w:date="2026-06-29T10:06:52Z">
        <w:del w:id="2564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565" w:author="丽丽" w:date="2026-06-29T09:16:44Z">
        <w:del w:id="256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6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3586C684">
      <w:pPr>
        <w:numPr>
          <w:ilvl w:val="0"/>
          <w:numId w:val="4"/>
          <w:ins w:id="2571" w:author="＇[◆Dan_. " w:date="2026-06-29T10:06:53Z"/>
        </w:numPr>
        <w:topLinePunct/>
        <w:adjustRightInd w:val="0"/>
        <w:snapToGrid w:val="0"/>
        <w:spacing w:line="600" w:lineRule="exact"/>
        <w:ind w:left="1600" w:firstLine="0" w:firstLineChars="0"/>
        <w:rPr>
          <w:ins w:id="2572" w:author="美丽心情" w:date="2026-06-23T16:10:45Z"/>
          <w:del w:id="2573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2570" w:author="＇[◆Dan_. " w:date="2026-06-29T10:06:53Z">
          <w:pPr>
            <w:spacing w:line="570" w:lineRule="exact"/>
            <w:ind w:firstLine="640" w:firstLineChars="200"/>
          </w:pPr>
        </w:pPrChange>
      </w:pPr>
      <w:ins w:id="2574" w:author="丽丽" w:date="2026-06-29T09:16:46Z">
        <w:del w:id="257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7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579" w:author="丽丽" w:date="2026-06-29T09:16:47Z">
        <w:del w:id="258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8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2584" w:author="丽丽" w:date="2026-06-29T09:16:48Z">
        <w:del w:id="2585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86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2.</w:delText>
          </w:r>
        </w:del>
      </w:ins>
      <w:ins w:id="2589" w:author="丽丽" w:date="2026-06-29T09:17:05Z">
        <w:del w:id="2590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591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成都市简阳生态环境局公开招聘编外人员报名表</w:delText>
          </w:r>
        </w:del>
      </w:ins>
    </w:p>
    <w:p w14:paraId="6E2E968E">
      <w:pPr>
        <w:topLinePunct/>
        <w:adjustRightInd w:val="0"/>
        <w:snapToGrid w:val="0"/>
        <w:spacing w:line="600" w:lineRule="exact"/>
        <w:ind w:firstLine="640" w:firstLineChars="200"/>
        <w:rPr>
          <w:ins w:id="2595" w:author="丽丽" w:date="2026-06-29T09:17:06Z"/>
          <w:del w:id="2596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97" w:author="＇[◆Dan_. " w:date="2026-06-29T10:05:49Z">
            <w:rPr>
              <w:ins w:id="2598" w:author="丽丽" w:date="2026-06-29T09:17:06Z"/>
              <w:del w:id="2599" w:author="Administrator" w:date="2026-07-06T17:31:40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594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2F6F0985">
      <w:pPr>
        <w:topLinePunct/>
        <w:adjustRightInd w:val="0"/>
        <w:snapToGrid w:val="0"/>
        <w:spacing w:line="600" w:lineRule="exact"/>
        <w:ind w:firstLine="640" w:firstLineChars="200"/>
        <w:rPr>
          <w:del w:id="2601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02" w:author="＇[◆Dan_. " w:date="2026-06-29T10:05:49Z">
            <w:rPr>
              <w:del w:id="2603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600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5FEB4305">
      <w:pPr>
        <w:topLinePunct/>
        <w:adjustRightInd w:val="0"/>
        <w:snapToGrid w:val="0"/>
        <w:spacing w:line="600" w:lineRule="exact"/>
        <w:ind w:firstLine="640" w:firstLineChars="200"/>
        <w:rPr>
          <w:del w:id="2605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06" w:author="＇[◆Dan_. " w:date="2026-06-29T10:05:49Z">
            <w:rPr>
              <w:del w:id="2607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604" w:author="＇[◆Dan_. " w:date="2026-06-29T09:53:59Z">
          <w:pPr>
            <w:spacing w:line="570" w:lineRule="exact"/>
            <w:ind w:firstLine="640" w:firstLineChars="200"/>
          </w:pPr>
        </w:pPrChange>
      </w:pPr>
    </w:p>
    <w:p w14:paraId="6023D72B">
      <w:pPr>
        <w:topLinePunct/>
        <w:adjustRightInd w:val="0"/>
        <w:snapToGrid w:val="0"/>
        <w:spacing w:line="600" w:lineRule="exact"/>
        <w:ind w:firstLine="640" w:firstLineChars="200"/>
        <w:jc w:val="both"/>
        <w:rPr>
          <w:ins w:id="2609" w:author="AutoBVT" w:date="2026-06-22T16:25:00Z"/>
          <w:del w:id="2610" w:author="Administrator" w:date="2026-07-06T17:31:4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2611" w:author="＇[◆Dan_. " w:date="2026-06-29T10:05:49Z">
            <w:rPr>
              <w:ins w:id="2612" w:author="AutoBVT" w:date="2026-06-22T16:25:00Z"/>
              <w:del w:id="2613" w:author="Administrator" w:date="2026-07-06T17:31:40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608" w:author="＇[◆Dan_. " w:date="2026-06-29T09:53:59Z">
          <w:pPr>
            <w:spacing w:line="570" w:lineRule="exact"/>
            <w:ind w:firstLine="640" w:firstLineChars="200"/>
            <w:jc w:val="center"/>
          </w:pPr>
        </w:pPrChange>
      </w:pPr>
      <w:del w:id="261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1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617" w:author="美丽心情" w:date="2026-06-23T16:10:36Z">
        <w:del w:id="261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2622" w:author="美丽心情" w:date="2026-06-23T16:10:36Z">
        <w:del w:id="262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2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</w:delText>
          </w:r>
        </w:del>
      </w:ins>
      <w:ins w:id="2627" w:author="美丽心情" w:date="2026-06-23T16:10:37Z">
        <w:del w:id="262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2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32" w:author="＇[◆Dan_. " w:date="2026-06-29T10:00:00Z">
        <w:del w:id="263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3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637" w:author="＇[◆Dan_. " w:date="2026-06-29T10:00:01Z">
        <w:del w:id="263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3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</w:delText>
          </w:r>
        </w:del>
      </w:ins>
      <w:ins w:id="2642" w:author="美丽心情" w:date="2026-06-23T16:10:37Z">
        <w:del w:id="264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4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647" w:author="美丽心情" w:date="2026-06-23T16:10:38Z">
        <w:del w:id="264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4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52" w:author="美丽心情" w:date="2026-06-23T16:10:39Z">
        <w:del w:id="265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5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57" w:author="美丽心情" w:date="2026-06-23T16:10:40Z">
        <w:del w:id="265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2662" w:author="美丽心情" w:date="2026-06-23T16:10:41Z">
        <w:del w:id="266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66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266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6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1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3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4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6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7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679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80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682" w:author="美丽心情" w:date="2026-06-23T16:09:24Z">
        <w:del w:id="268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8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成都</w:delText>
          </w:r>
        </w:del>
      </w:ins>
      <w:ins w:id="2687" w:author="美丽心情" w:date="2026-06-23T16:09:25Z">
        <w:del w:id="268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8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市</w:delText>
          </w:r>
        </w:del>
      </w:ins>
      <w:ins w:id="2692" w:author="美丽心情" w:date="2026-06-23T16:09:26Z">
        <w:del w:id="269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9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简阳</w:delText>
          </w:r>
        </w:del>
      </w:ins>
      <w:ins w:id="2697" w:author="美丽心情" w:date="2026-06-23T16:09:28Z">
        <w:del w:id="269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6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生态</w:delText>
          </w:r>
        </w:del>
      </w:ins>
      <w:ins w:id="2702" w:author="美丽心情" w:date="2026-06-23T16:09:29Z">
        <w:del w:id="270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70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环境</w:delText>
          </w:r>
        </w:del>
      </w:ins>
      <w:ins w:id="2707" w:author="美丽心情" w:date="2026-06-23T16:09:30Z">
        <w:del w:id="270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:rPrChange w:id="270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局</w:delText>
          </w:r>
        </w:del>
      </w:ins>
      <w:del w:id="271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1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1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9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21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2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2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</w:delText>
        </w:r>
      </w:del>
      <w:del w:id="272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8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730" w:author="  惊抓抓 " w:date="2026-06-23T11:21:00Z">
        <w:del w:id="273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3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xx</w:delText>
          </w:r>
        </w:del>
      </w:ins>
      <w:ins w:id="2735" w:author="  惊抓抓 " w:date="2026-06-23T11:21:00Z">
        <w:del w:id="273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3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2740" w:author="  惊抓抓 " w:date="2026-06-23T11:21:00Z">
        <w:del w:id="2741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42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2745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46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2748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49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0CDBD176">
      <w:pPr>
        <w:topLinePunct/>
        <w:adjustRightInd w:val="0"/>
        <w:snapToGrid w:val="0"/>
        <w:spacing w:line="600" w:lineRule="exact"/>
        <w:ind w:firstLine="640" w:firstLineChars="200"/>
        <w:jc w:val="both"/>
        <w:rPr>
          <w:ins w:id="2752" w:author="  惊抓抓 " w:date="2026-06-23T11:21:00Z"/>
          <w:del w:id="2753" w:author="Administrator" w:date="2026-07-06T17:31:4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2754" w:author="＇[◆Dan_. " w:date="2026-06-29T10:05:49Z">
            <w:rPr>
              <w:ins w:id="2755" w:author="  惊抓抓 " w:date="2026-06-23T11:21:00Z"/>
              <w:del w:id="2756" w:author="Administrator" w:date="2026-07-06T17:31:40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751" w:author="＇[◆Dan_. " w:date="2026-06-29T09:53:59Z">
          <w:pPr>
            <w:spacing w:line="570" w:lineRule="exact"/>
            <w:ind w:firstLine="640" w:firstLineChars="200"/>
            <w:jc w:val="center"/>
          </w:pPr>
        </w:pPrChange>
      </w:pPr>
      <w:ins w:id="2757" w:author="  惊抓抓 " w:date="2026-06-23T11:21:00Z">
        <w:del w:id="275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75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2ADAD5A5">
      <w:pPr>
        <w:topLinePunct/>
        <w:adjustRightInd w:val="0"/>
        <w:snapToGrid w:val="0"/>
        <w:spacing w:line="600" w:lineRule="exact"/>
        <w:ind w:firstLine="5440" w:firstLineChars="1700"/>
        <w:jc w:val="both"/>
        <w:rPr>
          <w:del w:id="2763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64" w:author="＇[◆Dan_. " w:date="2026-06-29T10:05:49Z">
            <w:rPr>
              <w:del w:id="2765" w:author="Administrator" w:date="2026-07-06T17:31:4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762" w:author="＇[◆Dan_. " w:date="2026-06-29T10:02:19Z">
          <w:pPr>
            <w:spacing w:line="570" w:lineRule="exact"/>
            <w:ind w:firstLine="640" w:firstLineChars="200"/>
            <w:jc w:val="center"/>
          </w:pPr>
        </w:pPrChange>
      </w:pPr>
      <w:ins w:id="2766" w:author="美丽心情" w:date="2026-07-03T15:32:14Z">
        <w:del w:id="2767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2026</w:delText>
          </w:r>
        </w:del>
      </w:ins>
    </w:p>
    <w:p w14:paraId="43757CE4">
      <w:pPr>
        <w:widowControl w:val="0"/>
        <w:topLinePunct/>
        <w:adjustRightInd w:val="0"/>
        <w:snapToGrid w:val="0"/>
        <w:spacing w:line="600" w:lineRule="exact"/>
        <w:ind w:firstLine="5440" w:firstLineChars="1700"/>
        <w:jc w:val="both"/>
        <w:rPr>
          <w:ins w:id="2769" w:author="丽丽" w:date="2026-06-29T09:17:15Z"/>
          <w:del w:id="2770" w:author="Administrator" w:date="2026-07-06T17:31:4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71" w:author="＇[◆Dan_. " w:date="2026-06-29T10:05:49Z">
            <w:rPr>
              <w:ins w:id="2772" w:author="丽丽" w:date="2026-06-29T09:17:15Z"/>
              <w:del w:id="2773" w:author="Administrator" w:date="2026-07-06T17:31:40Z"/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531" w:gutter="0"/>
          <w:cols w:space="0" w:num="1"/>
          <w:rtlGutter w:val="0"/>
          <w:docGrid w:type="lines" w:linePitch="312" w:charSpace="0"/>
        </w:sectPr>
        <w:pPrChange w:id="2768" w:author="＇[◆Dan_. " w:date="2026-06-29T10:02:19Z">
          <w:pPr>
            <w:spacing w:line="570" w:lineRule="exact"/>
            <w:ind w:firstLine="640" w:firstLineChars="200"/>
            <w:jc w:val="right"/>
          </w:pPr>
        </w:pPrChange>
      </w:pPr>
      <w:del w:id="2774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5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777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8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ins w:id="2780" w:author="美丽心情" w:date="2026-07-03T15:32:16Z">
        <w:del w:id="2781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2782" w:author="＇[◆Dan_. " w:date="2026-06-29T10:02:16Z">
        <w:del w:id="278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8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787" w:author="＇[◆Dan_. " w:date="2026-06-29T10:02:16Z">
        <w:del w:id="278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8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792" w:author="＇[◆Dan_. " w:date="2026-06-29T10:02:17Z">
        <w:del w:id="279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9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797" w:author="美丽心情" w:date="2026-06-23T16:09:40Z">
        <w:del w:id="279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79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80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0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805" w:author="  惊抓抓 " w:date="2026-06-23T11:22:00Z">
        <w:del w:id="280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80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81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1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ins w:id="2813" w:author="美丽心情" w:date="2026-07-03T15:32:20Z">
        <w:del w:id="2814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2815" w:author="  惊抓抓 " w:date="2026-07-06T14:14:06Z">
        <w:del w:id="2816" w:author="Administrator" w:date="2026-07-06T17:31:4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2817" w:author="美丽心情" w:date="2026-06-23T16:09:42Z">
        <w:del w:id="281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19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2822" w:author="美丽心情" w:date="2026-06-23T16:09:43Z">
        <w:del w:id="282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24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2827" w:author="＇[◆Dan_. " w:date="2026-06-29T10:02:15Z">
        <w:del w:id="282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2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832" w:author="＇[◆Dan_. " w:date="2026-06-29T10:02:15Z">
        <w:del w:id="2833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34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837" w:author="＇[◆Dan_. " w:date="2026-06-29T10:02:15Z">
        <w:del w:id="2838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2839" w:author="＇[◆Dan_. " w:date="2026-06-29T10:05:49Z"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2842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43" w:author="＇[◆Dan_. " w:date="2026-06-29T10:05:4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2845" w:author="  惊抓抓 " w:date="2026-06-23T11:22:00Z">
        <w:del w:id="2846" w:author="Administrator" w:date="2026-07-06T17:31:4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rPrChange w:id="2847" w:author="＇[◆Dan_. " w:date="2026-06-29T10:05:4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2850" w:author="Administrator" w:date="2026-07-06T17:31:4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51" w:author="＇[◆Dan_. " w:date="2026-06-29T10:05:4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525750A4">
      <w:pPr>
        <w:widowControl/>
        <w:spacing w:line="570" w:lineRule="exact"/>
        <w:ind w:firstLine="5440" w:firstLineChars="1700"/>
        <w:jc w:val="left"/>
        <w:rPr>
          <w:del w:id="2854" w:author="丽丽" w:date="2026-06-29T09:17:16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55" w:author="AutoBVT" w:date="2026-06-22T16:28:00Z">
            <w:rPr>
              <w:del w:id="2856" w:author="丽丽" w:date="2026-06-29T09:17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853" w:author="美丽心情" w:date="2026-06-23T16:10:34Z">
          <w:pPr>
            <w:spacing w:line="570" w:lineRule="exact"/>
            <w:ind w:firstLine="640" w:firstLineChars="200"/>
            <w:jc w:val="right"/>
          </w:pPr>
        </w:pPrChange>
      </w:pPr>
    </w:p>
    <w:p w14:paraId="4CC17A4D">
      <w:pPr>
        <w:widowControl/>
        <w:spacing w:line="570" w:lineRule="exact"/>
        <w:ind w:left="0" w:leftChars="0" w:firstLine="640" w:firstLineChars="200"/>
        <w:jc w:val="left"/>
        <w:rPr>
          <w:del w:id="2858" w:author="丽丽" w:date="2026-06-29T09:17:1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59" w:author="AutoBVT" w:date="2026-06-22T16:28:00Z">
            <w:rPr>
              <w:del w:id="2860" w:author="丽丽" w:date="2026-06-29T09:17:1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857" w:author="美丽心情" w:date="2026-06-23T16:10:23Z">
          <w:pPr>
            <w:spacing w:line="570" w:lineRule="exact"/>
            <w:ind w:left="638" w:leftChars="304"/>
          </w:pPr>
        </w:pPrChange>
      </w:pPr>
    </w:p>
    <w:p w14:paraId="180A7A95">
      <w:pPr>
        <w:jc w:val="center"/>
        <w:rPr>
          <w:del w:id="2861" w:author="丽丽" w:date="2026-06-29T09:17:17Z"/>
          <w:rFonts w:ascii="Times New Roman" w:hAnsi="Times New Roman" w:cs="Times New Roman"/>
          <w:b/>
          <w:bCs/>
          <w:sz w:val="40"/>
          <w:szCs w:val="48"/>
        </w:rPr>
      </w:pPr>
    </w:p>
    <w:p w14:paraId="1373C74F">
      <w:pPr>
        <w:rPr>
          <w:del w:id="2862" w:author="丽丽" w:date="2026-06-29T09:17:18Z"/>
          <w:rFonts w:ascii="Times New Roman" w:hAnsi="Times New Roman" w:eastAsia="黑体" w:cs="Times New Roman"/>
          <w:sz w:val="32"/>
          <w:szCs w:val="32"/>
        </w:rPr>
      </w:pPr>
    </w:p>
    <w:p w14:paraId="4D80B753">
      <w:pPr>
        <w:rPr>
          <w:del w:id="2863" w:author="丽丽" w:date="2026-06-29T09:17:18Z"/>
          <w:rFonts w:ascii="Times New Roman" w:hAnsi="Times New Roman" w:eastAsia="黑体" w:cs="Times New Roman"/>
          <w:sz w:val="32"/>
          <w:szCs w:val="32"/>
        </w:rPr>
      </w:pPr>
    </w:p>
    <w:p w14:paraId="56BE44C4">
      <w:pPr>
        <w:rPr>
          <w:del w:id="2864" w:author="丽丽" w:date="2026-06-29T09:17:19Z"/>
          <w:rFonts w:ascii="Times New Roman" w:hAnsi="Times New Roman" w:eastAsia="黑体" w:cs="Times New Roman"/>
          <w:sz w:val="32"/>
          <w:szCs w:val="32"/>
        </w:rPr>
      </w:pPr>
    </w:p>
    <w:p w14:paraId="233D0799">
      <w:pPr>
        <w:rPr>
          <w:del w:id="2865" w:author="AutoBVT" w:date="2026-06-22T16:37:00Z"/>
          <w:rFonts w:ascii="Times New Roman" w:hAnsi="Times New Roman" w:eastAsia="黑体" w:cs="Times New Roman"/>
          <w:sz w:val="32"/>
          <w:szCs w:val="32"/>
        </w:rPr>
      </w:pPr>
    </w:p>
    <w:p w14:paraId="7CC9540E">
      <w:pPr>
        <w:rPr>
          <w:ins w:id="2866" w:author="AutoBVT" w:date="2026-06-22T16:37:00Z"/>
          <w:del w:id="2867" w:author="丽丽" w:date="2026-06-29T09:17:19Z"/>
          <w:rFonts w:ascii="Times New Roman" w:hAnsi="Times New Roman" w:eastAsia="黑体" w:cs="Times New Roman"/>
          <w:sz w:val="32"/>
          <w:szCs w:val="32"/>
        </w:rPr>
      </w:pPr>
    </w:p>
    <w:p w14:paraId="423A898B">
      <w:pPr>
        <w:rPr>
          <w:ins w:id="2868" w:author="AutoBVT" w:date="2026-06-22T16:37:00Z"/>
          <w:del w:id="2869" w:author="丽丽" w:date="2026-06-29T09:17:20Z"/>
          <w:rFonts w:ascii="Times New Roman" w:hAnsi="Times New Roman" w:eastAsia="黑体" w:cs="Times New Roman"/>
          <w:sz w:val="32"/>
          <w:szCs w:val="32"/>
        </w:rPr>
      </w:pPr>
    </w:p>
    <w:p w14:paraId="4564117E">
      <w:pPr>
        <w:rPr>
          <w:ins w:id="2870" w:author="AutoBVT" w:date="2026-06-22T16:37:00Z"/>
          <w:del w:id="2871" w:author="丽丽" w:date="2026-06-29T09:17:20Z"/>
          <w:rFonts w:ascii="Times New Roman" w:hAnsi="Times New Roman" w:eastAsia="黑体" w:cs="Times New Roman"/>
          <w:sz w:val="32"/>
          <w:szCs w:val="32"/>
        </w:rPr>
      </w:pPr>
    </w:p>
    <w:p w14:paraId="3D2E66FF">
      <w:pPr>
        <w:rPr>
          <w:ins w:id="2872" w:author="AutoBVT" w:date="2026-06-22T16:37:00Z"/>
          <w:del w:id="2873" w:author="丽丽" w:date="2026-06-29T09:17:20Z"/>
          <w:rFonts w:ascii="Times New Roman" w:hAnsi="Times New Roman" w:eastAsia="黑体" w:cs="Times New Roman"/>
          <w:sz w:val="32"/>
          <w:szCs w:val="32"/>
        </w:rPr>
      </w:pPr>
    </w:p>
    <w:p w14:paraId="7AE10339">
      <w:pPr>
        <w:rPr>
          <w:ins w:id="2874" w:author="美丽心情" w:date="2026-06-23T16:20:39Z"/>
          <w:del w:id="2875" w:author="丽丽" w:date="2026-06-29T09:17:21Z"/>
          <w:rFonts w:ascii="Times New Roman" w:hAnsi="Times New Roman" w:eastAsia="黑体" w:cs="Times New Roman"/>
          <w:sz w:val="32"/>
          <w:szCs w:val="32"/>
        </w:rPr>
      </w:pPr>
    </w:p>
    <w:p w14:paraId="26F5ABBB">
      <w:pPr>
        <w:rPr>
          <w:ins w:id="2876" w:author="美丽心情" w:date="2026-06-23T16:20:39Z"/>
          <w:del w:id="2877" w:author="丽丽" w:date="2026-06-29T09:17:21Z"/>
          <w:rFonts w:ascii="Times New Roman" w:hAnsi="Times New Roman" w:eastAsia="黑体" w:cs="Times New Roman"/>
          <w:sz w:val="32"/>
          <w:szCs w:val="32"/>
        </w:rPr>
      </w:pPr>
    </w:p>
    <w:p w14:paraId="62079BB0">
      <w:pPr>
        <w:rPr>
          <w:ins w:id="2878" w:author="美丽心情" w:date="2026-06-23T16:20:39Z"/>
          <w:del w:id="2879" w:author="丽丽" w:date="2026-06-29T09:17:21Z"/>
          <w:rFonts w:ascii="Times New Roman" w:hAnsi="Times New Roman" w:eastAsia="黑体" w:cs="Times New Roman"/>
          <w:sz w:val="32"/>
          <w:szCs w:val="32"/>
        </w:rPr>
      </w:pPr>
    </w:p>
    <w:p w14:paraId="5A01ACE0">
      <w:pPr>
        <w:rPr>
          <w:ins w:id="2880" w:author="美丽心情" w:date="2026-06-23T16:20:39Z"/>
          <w:del w:id="2881" w:author="丽丽" w:date="2026-06-29T09:17:21Z"/>
          <w:rFonts w:ascii="Times New Roman" w:hAnsi="Times New Roman" w:eastAsia="黑体" w:cs="Times New Roman"/>
          <w:sz w:val="32"/>
          <w:szCs w:val="32"/>
        </w:rPr>
      </w:pPr>
    </w:p>
    <w:p w14:paraId="625C4343">
      <w:pPr>
        <w:rPr>
          <w:ins w:id="2882" w:author="美丽心情" w:date="2026-06-23T16:20:40Z"/>
          <w:del w:id="2883" w:author="丽丽" w:date="2026-06-29T09:17:21Z"/>
          <w:rFonts w:ascii="Times New Roman" w:hAnsi="Times New Roman" w:eastAsia="黑体" w:cs="Times New Roman"/>
          <w:sz w:val="32"/>
          <w:szCs w:val="32"/>
        </w:rPr>
      </w:pPr>
    </w:p>
    <w:p w14:paraId="12B68B84">
      <w:pPr>
        <w:rPr>
          <w:ins w:id="2884" w:author="美丽心情" w:date="2026-06-23T16:20:40Z"/>
          <w:del w:id="2885" w:author="丽丽" w:date="2026-06-29T09:17:22Z"/>
          <w:rFonts w:ascii="Times New Roman" w:hAnsi="Times New Roman" w:eastAsia="黑体" w:cs="Times New Roman"/>
          <w:sz w:val="32"/>
          <w:szCs w:val="32"/>
        </w:rPr>
      </w:pPr>
    </w:p>
    <w:p w14:paraId="1806FDE1">
      <w:pPr>
        <w:rPr>
          <w:ins w:id="2886" w:author="美丽心情" w:date="2026-06-23T16:20:40Z"/>
          <w:del w:id="2887" w:author="丽丽" w:date="2026-06-29T09:17:22Z"/>
          <w:rFonts w:ascii="Times New Roman" w:hAnsi="Times New Roman" w:eastAsia="黑体" w:cs="Times New Roman"/>
          <w:sz w:val="32"/>
          <w:szCs w:val="32"/>
        </w:rPr>
      </w:pPr>
    </w:p>
    <w:p w14:paraId="69CAB08D">
      <w:pPr>
        <w:rPr>
          <w:ins w:id="2888" w:author="AutoBVT" w:date="2026-06-22T16:37:00Z"/>
          <w:del w:id="2889" w:author="丽丽" w:date="2026-06-29T09:17:22Z"/>
          <w:rFonts w:ascii="Times New Roman" w:hAnsi="Times New Roman" w:eastAsia="黑体" w:cs="Times New Roman"/>
          <w:sz w:val="32"/>
          <w:szCs w:val="32"/>
        </w:rPr>
      </w:pPr>
    </w:p>
    <w:p w14:paraId="0AB7E45F">
      <w:pPr>
        <w:rPr>
          <w:ins w:id="2890" w:author="AutoBVT" w:date="2026-06-22T16:37:00Z"/>
          <w:del w:id="2891" w:author="丽丽" w:date="2026-06-29T09:17:22Z"/>
          <w:rFonts w:ascii="Times New Roman" w:hAnsi="Times New Roman" w:eastAsia="黑体" w:cs="Times New Roman"/>
          <w:sz w:val="32"/>
          <w:szCs w:val="32"/>
        </w:rPr>
      </w:pPr>
    </w:p>
    <w:p w14:paraId="218C977E">
      <w:pPr>
        <w:rPr>
          <w:ins w:id="2892" w:author="AutoBVT" w:date="2026-06-22T16:37:00Z"/>
          <w:del w:id="2893" w:author="美丽心情" w:date="2026-06-23T16:16:38Z"/>
          <w:rFonts w:ascii="Times New Roman" w:hAnsi="Times New Roman" w:eastAsia="黑体" w:cs="Times New Roman"/>
          <w:sz w:val="32"/>
          <w:szCs w:val="32"/>
        </w:rPr>
      </w:pPr>
    </w:p>
    <w:p w14:paraId="4A15AB55">
      <w:pPr>
        <w:rPr>
          <w:ins w:id="2894" w:author="AutoBVT" w:date="2026-06-22T16:37:00Z"/>
          <w:del w:id="2895" w:author="美丽心情" w:date="2026-06-23T16:16:38Z"/>
          <w:rFonts w:ascii="Times New Roman" w:hAnsi="Times New Roman" w:eastAsia="黑体" w:cs="Times New Roman"/>
          <w:sz w:val="32"/>
          <w:szCs w:val="32"/>
        </w:rPr>
      </w:pPr>
    </w:p>
    <w:p w14:paraId="759E38FB">
      <w:pPr>
        <w:rPr>
          <w:ins w:id="2896" w:author="AutoBVT" w:date="2026-06-22T16:37:00Z"/>
          <w:del w:id="2897" w:author="美丽心情" w:date="2026-06-23T16:16:39Z"/>
          <w:rFonts w:ascii="Times New Roman" w:hAnsi="Times New Roman" w:eastAsia="黑体" w:cs="Times New Roman"/>
          <w:sz w:val="32"/>
          <w:szCs w:val="32"/>
        </w:rPr>
      </w:pPr>
    </w:p>
    <w:p w14:paraId="790F461A">
      <w:pPr>
        <w:rPr>
          <w:del w:id="2898" w:author="美丽心情" w:date="2026-06-23T16:16:39Z"/>
          <w:rFonts w:ascii="Times New Roman" w:hAnsi="Times New Roman" w:eastAsia="黑体" w:cs="Times New Roman"/>
          <w:sz w:val="32"/>
          <w:szCs w:val="32"/>
        </w:rPr>
      </w:pPr>
    </w:p>
    <w:p w14:paraId="6C064D73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rPrChange w:id="2900" w:author="＇[◆Dan_. " w:date="2026-06-29T10:05:49Z">
            <w:rPr>
              <w:rFonts w:ascii="Times New Roman" w:hAnsi="Times New Roman" w:eastAsia="黑体" w:cs="Times New Roman"/>
              <w:sz w:val="32"/>
              <w:szCs w:val="32"/>
            </w:rPr>
          </w:rPrChange>
        </w:rPr>
        <w:pPrChange w:id="2899" w:author="＇[◆Dan_. " w:date="2026-06-29T10:00:42Z">
          <w:pPr/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2901" w:author="＇[◆Dan_. " w:date="2026-06-29T10:05:49Z">
            <w:rPr>
              <w:rFonts w:ascii="Times New Roman" w:hAnsi="Times New Roman" w:eastAsia="黑体" w:cs="Times New Roman"/>
              <w:sz w:val="32"/>
              <w:szCs w:val="32"/>
            </w:rPr>
          </w:rPrChange>
        </w:rPr>
        <w:t>附件1</w:t>
      </w:r>
    </w:p>
    <w:p w14:paraId="747B5608">
      <w:pPr>
        <w:topLinePunct/>
        <w:adjustRightInd w:val="0"/>
        <w:snapToGrid w:val="0"/>
        <w:spacing w:line="660" w:lineRule="exact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rPrChange w:id="2903" w:author="美丽心情" w:date="2026-07-03T15:33:10Z">
            <w:rPr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  <w:pPrChange w:id="2902" w:author="＇[◆Dan_. " w:date="2026-06-29T10:01:00Z">
          <w:pPr>
            <w:jc w:val="center"/>
          </w:pPr>
        </w:pPrChange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rPrChange w:id="2904" w:author="美丽心情" w:date="2026-07-03T15:33:10Z">
            <w:rPr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905" w:author="丽丽" w:date="2026-06-29T10:54:02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59"/>
        <w:gridCol w:w="786"/>
        <w:gridCol w:w="719"/>
        <w:gridCol w:w="2884"/>
        <w:gridCol w:w="3057"/>
        <w:gridCol w:w="866"/>
        <w:tblGridChange w:id="2906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2F23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07" w:author="丽丽" w:date="2026-06-29T10:54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trPrChange w:id="2907" w:author="丽丽" w:date="2026-06-29T10:54:02Z">
            <w:trPr>
              <w:trHeight w:val="470" w:hRule="atLeast"/>
              <w:tblHeader/>
            </w:trPr>
          </w:trPrChange>
        </w:trPr>
        <w:tc>
          <w:tcPr>
            <w:tcW w:w="759" w:type="dxa"/>
            <w:vAlign w:val="center"/>
            <w:tcPrChange w:id="2908" w:author="丽丽" w:date="2026-06-29T10:54:02Z">
              <w:tcPr>
                <w:tcW w:w="735" w:type="dxa"/>
                <w:vAlign w:val="center"/>
              </w:tcPr>
            </w:tcPrChange>
          </w:tcPr>
          <w:p w14:paraId="1EE603AA">
            <w:pPr>
              <w:topLinePunct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rPrChange w:id="2910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09" w:author="＇[◆Dan_. " w:date="2026-06-29T10:01:52Z">
                <w:pPr>
                  <w:jc w:val="center"/>
                </w:pPr>
              </w:pPrChange>
            </w:pPr>
            <w:del w:id="2911" w:author="  惊抓抓 " w:date="2026-06-23T11:31:00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12" w:author="＇[◆Dan_. " w:date="2026-06-29T10:05:49Z">
                    <w:rPr>
                      <w:rFonts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delText>序号</w:delText>
              </w:r>
            </w:del>
            <w:ins w:id="2913" w:author="  惊抓抓 " w:date="2026-06-23T11:31:00Z">
              <w:r>
                <w:rPr>
                  <w:rFonts w:hint="default" w:ascii="Times New Roman" w:hAnsi="Times New Roman" w:eastAsia="黑体" w:cs="Times New Roman"/>
                  <w:sz w:val="24"/>
                  <w:szCs w:val="24"/>
                  <w:rPrChange w:id="2914" w:author="＇[◆Dan_. " w:date="2026-06-29T10:05:49Z">
                    <w:rPr>
                      <w:rFonts w:hint="eastAsia" w:ascii="Times New Roman" w:hAnsi="Times New Roman" w:eastAsia="黑体" w:cs="Times New Roman"/>
                      <w:sz w:val="28"/>
                      <w:szCs w:val="28"/>
                    </w:rPr>
                  </w:rPrChange>
                </w:rPr>
                <w:t>岗位代码</w:t>
              </w:r>
            </w:ins>
          </w:p>
        </w:tc>
        <w:tc>
          <w:tcPr>
            <w:tcW w:w="786" w:type="dxa"/>
            <w:vAlign w:val="center"/>
            <w:tcPrChange w:id="2915" w:author="丽丽" w:date="2026-06-29T10:54:02Z">
              <w:tcPr>
                <w:tcW w:w="1350" w:type="dxa"/>
                <w:vAlign w:val="center"/>
              </w:tcPr>
            </w:tcPrChange>
          </w:tcPr>
          <w:p w14:paraId="412AB539">
            <w:pPr>
              <w:topLinePunct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rPrChange w:id="2917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16" w:author="＇[◆Dan_. " w:date="2026-06-29T10:01:52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rPrChange w:id="2918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岗位</w:t>
            </w:r>
          </w:p>
        </w:tc>
        <w:tc>
          <w:tcPr>
            <w:tcW w:w="719" w:type="dxa"/>
            <w:vAlign w:val="center"/>
            <w:tcPrChange w:id="2919" w:author="丽丽" w:date="2026-06-29T10:54:02Z">
              <w:tcPr>
                <w:tcW w:w="1035" w:type="dxa"/>
                <w:vAlign w:val="center"/>
              </w:tcPr>
            </w:tcPrChange>
          </w:tcPr>
          <w:p w14:paraId="3DE2DFDC">
            <w:pPr>
              <w:topLinePunct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rPrChange w:id="2921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20" w:author="＇[◆Dan_. " w:date="2026-06-29T10:01:52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rPrChange w:id="2922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聘用人数</w:t>
            </w:r>
          </w:p>
        </w:tc>
        <w:tc>
          <w:tcPr>
            <w:tcW w:w="2884" w:type="dxa"/>
            <w:vAlign w:val="center"/>
            <w:tcPrChange w:id="2923" w:author="丽丽" w:date="2026-06-29T10:54:02Z">
              <w:tcPr>
                <w:tcW w:w="3405" w:type="dxa"/>
                <w:vAlign w:val="center"/>
              </w:tcPr>
            </w:tcPrChange>
          </w:tcPr>
          <w:p w14:paraId="7B25117A">
            <w:pPr>
              <w:topLinePunct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rPrChange w:id="2925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24" w:author="＇[◆Dan_. " w:date="2026-06-29T10:01:52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rPrChange w:id="2926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岗位要求</w:t>
            </w:r>
          </w:p>
        </w:tc>
        <w:tc>
          <w:tcPr>
            <w:tcW w:w="3057" w:type="dxa"/>
            <w:vAlign w:val="center"/>
            <w:tcPrChange w:id="2927" w:author="丽丽" w:date="2026-06-29T10:54:02Z">
              <w:tcPr>
                <w:tcW w:w="3000" w:type="dxa"/>
                <w:vAlign w:val="center"/>
              </w:tcPr>
            </w:tcPrChange>
          </w:tcPr>
          <w:p w14:paraId="77667455">
            <w:pPr>
              <w:topLinePunct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rPrChange w:id="2929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28" w:author="＇[◆Dan_. " w:date="2026-06-29T10:01:52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rPrChange w:id="2930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经费预算</w:t>
            </w:r>
          </w:p>
        </w:tc>
        <w:tc>
          <w:tcPr>
            <w:tcW w:w="866" w:type="dxa"/>
            <w:vAlign w:val="center"/>
            <w:tcPrChange w:id="2931" w:author="丽丽" w:date="2026-06-29T10:54:02Z">
              <w:tcPr>
                <w:tcW w:w="945" w:type="dxa"/>
                <w:vAlign w:val="center"/>
              </w:tcPr>
            </w:tcPrChange>
          </w:tcPr>
          <w:p w14:paraId="04CED8DB">
            <w:pPr>
              <w:topLinePunct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rPrChange w:id="2933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pPrChange w:id="2932" w:author="＇[◆Dan_. " w:date="2026-06-29T10:01:52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rPrChange w:id="2934" w:author="＇[◆Dan_. " w:date="2026-06-29T10:05:49Z">
                  <w:rPr>
                    <w:rFonts w:ascii="Times New Roman" w:hAnsi="Times New Roman" w:eastAsia="黑体" w:cs="Times New Roman"/>
                    <w:sz w:val="28"/>
                    <w:szCs w:val="28"/>
                  </w:rPr>
                </w:rPrChange>
              </w:rPr>
              <w:t>服务年限</w:t>
            </w:r>
          </w:p>
        </w:tc>
      </w:tr>
      <w:tr w14:paraId="39DF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35" w:author="丽丽" w:date="2026-06-29T10:54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trPrChange w:id="2935" w:author="丽丽" w:date="2026-06-29T10:54:02Z">
            <w:trPr>
              <w:trHeight w:val="5280" w:hRule="atLeast"/>
            </w:trPr>
          </w:trPrChange>
        </w:trPr>
        <w:tc>
          <w:tcPr>
            <w:tcW w:w="759" w:type="dxa"/>
            <w:vAlign w:val="center"/>
            <w:tcPrChange w:id="2936" w:author="丽丽" w:date="2026-06-29T10:54:02Z">
              <w:tcPr>
                <w:tcW w:w="735" w:type="dxa"/>
                <w:vAlign w:val="center"/>
              </w:tcPr>
            </w:tcPrChange>
          </w:tcPr>
          <w:p w14:paraId="6819477A">
            <w:pPr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38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37" w:author="＇[◆Dan_. " w:date="2026-06-29T10:01:52Z">
                <w:pPr>
                  <w:jc w:val="center"/>
                </w:pPr>
              </w:pPrChange>
            </w:pPr>
            <w:ins w:id="2939" w:author="  惊抓抓 " w:date="2026-06-23T11:31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40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0</w:t>
              </w:r>
            </w:ins>
            <w:ins w:id="2941" w:author="AutoBVT" w:date="2026-06-22T16:41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42" w:author="＇[◆Dan_. " w:date="2026-06-29T10:05:4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del w:id="2943" w:author="  惊抓抓 " w:date="2026-06-23T11:31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44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786" w:type="dxa"/>
            <w:vAlign w:val="center"/>
            <w:tcPrChange w:id="2945" w:author="丽丽" w:date="2026-06-29T10:54:02Z">
              <w:tcPr>
                <w:tcW w:w="1350" w:type="dxa"/>
                <w:vAlign w:val="center"/>
              </w:tcPr>
            </w:tcPrChange>
          </w:tcPr>
          <w:p w14:paraId="702DE62A">
            <w:pPr>
              <w:topLinePunct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47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46" w:author="＇[◆Dan_. " w:date="2026-06-29T10:01:52Z">
                <w:pPr>
                  <w:spacing w:line="400" w:lineRule="exact"/>
                  <w:jc w:val="center"/>
                </w:pPr>
              </w:pPrChange>
            </w:pPr>
            <w:ins w:id="2948" w:author="美丽心情" w:date="2026-06-23T16:10:56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2949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行政</w:t>
              </w:r>
            </w:ins>
            <w:ins w:id="2950" w:author="美丽心情" w:date="2026-06-23T16:12:17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2951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  <w:ins w:id="2952" w:author="美丽心情" w:date="2026-06-23T16:10:5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2953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辅助</w:t>
              </w:r>
            </w:ins>
            <w:del w:id="2954" w:author="  惊抓抓 " w:date="2026-06-23T11:31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55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719" w:type="dxa"/>
            <w:vAlign w:val="center"/>
            <w:tcPrChange w:id="2956" w:author="丽丽" w:date="2026-06-29T10:54:02Z">
              <w:tcPr>
                <w:tcW w:w="1035" w:type="dxa"/>
                <w:vAlign w:val="center"/>
              </w:tcPr>
            </w:tcPrChange>
          </w:tcPr>
          <w:p w14:paraId="4981730C">
            <w:pPr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58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57" w:author="＇[◆Dan_. " w:date="2026-06-29T10:01:52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59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84" w:type="dxa"/>
            <w:vAlign w:val="center"/>
            <w:tcPrChange w:id="2960" w:author="丽丽" w:date="2026-06-29T10:54:02Z">
              <w:tcPr>
                <w:tcW w:w="3405" w:type="dxa"/>
                <w:vAlign w:val="center"/>
              </w:tcPr>
            </w:tcPrChange>
          </w:tcPr>
          <w:p w14:paraId="489F82C8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62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61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2963" w:author="AutoBVT" w:date="2026-06-22T16:40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64" w:author="＇[◆Dan_. " w:date="2026-06-29T10:05:4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1.</w:t>
              </w:r>
            </w:ins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65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学历：</w:t>
            </w:r>
            <w:ins w:id="2966" w:author="美丽心情" w:date="2026-06-23T16:11:0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2967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大学</w:t>
              </w:r>
            </w:ins>
            <w:ins w:id="2968" w:author="美丽心情" w:date="2026-06-23T16:11:09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2969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专科</w:t>
              </w:r>
            </w:ins>
            <w:ins w:id="2970" w:author="美丽心情" w:date="2026-06-23T16:11:1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2971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及</w:t>
              </w:r>
            </w:ins>
            <w:ins w:id="2972" w:author="美丽心情" w:date="2026-06-23T16:11:13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2973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以</w:t>
              </w:r>
            </w:ins>
            <w:ins w:id="2974" w:author="美丽心情" w:date="2026-06-23T16:11:14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2975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上</w:t>
              </w:r>
            </w:ins>
            <w:del w:id="2976" w:author="  惊抓抓 " w:date="2026-06-23T11:31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77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48D4A2CB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ins w:id="2979" w:author="  惊抓抓 " w:date="2026-06-23T11:31:00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:rPrChange w:id="2980" w:author="＇[◆Dan_. " w:date="2026-06-29T10:05:49Z">
                  <w:rPr>
                    <w:ins w:id="2981" w:author="  惊抓抓 " w:date="2026-06-23T11:31:00Z"/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78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2982" w:author="AutoBVT" w:date="2026-06-22T16:40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2983" w:author="＇[◆Dan_. " w:date="2026-06-29T10:05:4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2.</w:t>
              </w:r>
            </w:ins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84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年龄：</w:t>
            </w:r>
            <w:ins w:id="2985" w:author="美丽心情" w:date="2026-06-23T16:11:17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2986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</w:t>
              </w:r>
            </w:ins>
            <w:ins w:id="2987" w:author="美丽心情" w:date="2026-06-23T16:11:1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2988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8</w:t>
              </w:r>
            </w:ins>
            <w:ins w:id="2989" w:author="美丽心情" w:date="2026-06-23T16:11:2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2990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周</w:t>
              </w:r>
            </w:ins>
            <w:ins w:id="2991" w:author="美丽心情" w:date="2026-06-23T16:11:2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2992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岁</w:t>
              </w:r>
            </w:ins>
            <w:ins w:id="2993" w:author="丽丽" w:date="2026-06-29T09:18:29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2994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及</w:t>
              </w:r>
            </w:ins>
            <w:ins w:id="2995" w:author="美丽心情" w:date="2026-06-23T16:11:22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2996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以下</w:t>
              </w:r>
            </w:ins>
          </w:p>
          <w:p w14:paraId="5B7F5D6A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del w:id="2998" w:author="  惊抓抓 " w:date="2026-06-23T11:31:00Z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2999" w:author="＇[◆Dan_. " w:date="2026-06-29T10:05:49Z">
                  <w:rPr>
                    <w:del w:id="3000" w:author="  惊抓抓 " w:date="2026-06-23T11:31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97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del w:id="3001" w:author="  惊抓抓 " w:date="2026-06-23T11:31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02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3003" w:author="  惊抓抓 " w:date="2026-06-23T11:31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04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40FC003E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06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05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3007" w:author="AutoBVT" w:date="2026-06-22T16:40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08" w:author="＇[◆Dan_. " w:date="2026-06-29T10:05:4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3.</w:t>
              </w:r>
            </w:ins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09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专业：</w:t>
            </w:r>
            <w:ins w:id="3010" w:author="美丽心情" w:date="2026-06-23T16:11:25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3011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不</w:t>
              </w:r>
            </w:ins>
            <w:ins w:id="3012" w:author="美丽心情" w:date="2026-06-23T16:11:26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3013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限</w:t>
              </w:r>
            </w:ins>
            <w:del w:id="3014" w:author="  惊抓抓 " w:date="2026-06-23T11:32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15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3016" w:author="AutoBVT" w:date="2026-06-22T16:38:00Z">
              <w:del w:id="3017" w:author="  惊抓抓 " w:date="2026-06-23T11:32:0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18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3019" w:author="AutoBVT" w:date="2026-06-22T16:40:00Z">
              <w:del w:id="3020" w:author="  惊抓抓 " w:date="2026-06-23T11:32:0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21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3022" w:author="AutoBVT" w:date="2026-06-22T16:38:00Z">
              <w:del w:id="3023" w:author="  惊抓抓 " w:date="2026-06-23T11:32:0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24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3025" w:author="AutoBVT" w:date="2026-06-22T16:39:00Z">
              <w:del w:id="3026" w:author="  惊抓抓 " w:date="2026-06-23T11:32:0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27" w:author="＇[◆Dan_. " w:date="2026-06-29T10:05:49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3028" w:author="  惊抓抓 " w:date="2026-06-23T11:32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29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400493CB">
            <w:pPr>
              <w:numPr>
                <w:ilvl w:val="0"/>
                <w:numId w:val="0"/>
              </w:numPr>
              <w:tabs>
                <w:tab w:val="left" w:pos="312"/>
              </w:tabs>
              <w:topLinePunct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31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30" w:author="＇[◆Dan_. " w:date="2026-06-29T10:02:35Z">
                <w:pPr>
                  <w:numPr>
                    <w:ilvl w:val="0"/>
                    <w:numId w:val="5"/>
                  </w:numPr>
                  <w:spacing w:line="360" w:lineRule="exact"/>
                </w:pPr>
              </w:pPrChange>
            </w:pPr>
            <w:ins w:id="3032" w:author="AutoBVT" w:date="2026-06-22T16:40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33" w:author="＇[◆Dan_. " w:date="2026-06-29T10:05:49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4.</w:t>
              </w:r>
            </w:ins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34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其他：</w:t>
            </w:r>
            <w:ins w:id="3035" w:author="美丽心情" w:date="2026-06-23T16:12:04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3036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性</w:t>
              </w:r>
            </w:ins>
            <w:ins w:id="3037" w:author="美丽心情" w:date="2026-06-23T16:12:06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3038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别</w:t>
              </w:r>
            </w:ins>
            <w:ins w:id="3039" w:author="美丽心情" w:date="2026-06-23T16:12:07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3040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不</w:t>
              </w:r>
            </w:ins>
            <w:ins w:id="3041" w:author="美丽心情" w:date="2026-06-23T16:12:0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eastAsia="zh-CN"/>
                  <w:rPrChange w:id="3042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限</w:t>
              </w:r>
            </w:ins>
            <w:del w:id="3043" w:author="  惊抓抓 " w:date="2026-06-23T11:32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44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3045" w:author="AutoBVT" w:date="2026-06-22T16:41:00Z">
              <w:del w:id="3046" w:author="  惊抓抓 " w:date="2026-06-23T11:32:0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47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3048" w:author="  惊抓抓 " w:date="2026-06-23T11:32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49" w:author="＇[◆Dan_. " w:date="2026-06-29T10:05:49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3057" w:type="dxa"/>
            <w:vAlign w:val="center"/>
            <w:tcPrChange w:id="3050" w:author="丽丽" w:date="2026-06-29T10:54:02Z">
              <w:tcPr>
                <w:tcW w:w="3000" w:type="dxa"/>
                <w:vAlign w:val="center"/>
              </w:tcPr>
            </w:tcPrChange>
          </w:tcPr>
          <w:p w14:paraId="70685C74">
            <w:pPr>
              <w:topLinePunct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52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51" w:author="＇[◆Dan_. " w:date="2026-06-29T10:02:35Z">
                <w:pPr>
                  <w:jc w:val="center"/>
                </w:pPr>
              </w:pPrChange>
            </w:pPr>
            <w:ins w:id="3053" w:author="美丽心情" w:date="2026-06-23T16:11:4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3054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4.</w:t>
              </w:r>
            </w:ins>
            <w:ins w:id="3055" w:author="美丽心情" w:date="2026-06-23T16:11:41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lang w:val="en-US" w:eastAsia="zh-CN"/>
                  <w:rPrChange w:id="3056" w:author="＇[◆Dan_. " w:date="2026-06-29T10:05:49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</w:t>
              </w:r>
            </w:ins>
            <w:del w:id="3057" w:author="  惊抓抓 " w:date="2026-06-23T11:32:0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4"/>
                  <w:szCs w:val="24"/>
                  <w:rPrChange w:id="3058" w:author="＇[◆Dan_. " w:date="2026-06-29T10:05:49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3059" w:author="  惊抓抓 " w:date="2026-06-23T11:32:00Z">
              <w:del w:id="3060" w:author="美丽心情" w:date="2026-06-23T16:11:42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4"/>
                    <w:szCs w:val="24"/>
                    <w:rPrChange w:id="3061" w:author="＇[◆Dan_. " w:date="2026-06-29T10:05:49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62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63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64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65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66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866" w:type="dxa"/>
            <w:vAlign w:val="center"/>
            <w:tcPrChange w:id="3067" w:author="丽丽" w:date="2026-06-29T10:54:02Z">
              <w:tcPr>
                <w:tcW w:w="945" w:type="dxa"/>
                <w:vAlign w:val="center"/>
              </w:tcPr>
            </w:tcPrChange>
          </w:tcPr>
          <w:p w14:paraId="7C7B377B">
            <w:pPr>
              <w:topLinePunct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69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068" w:author="＇[◆Dan_. " w:date="2026-06-29T10:01:52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70" w:author="＇[◆Dan_. " w:date="2026-06-29T10:05:49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rPrChange w:id="3071" w:author="＇[◆Dan_. " w:date="2026-06-29T10:05:49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3025EAD8">
      <w:pPr>
        <w:ind w:left="2160" w:hanging="2160" w:hangingChars="600"/>
        <w:rPr>
          <w:del w:id="3073" w:author="＇[◆Dan_. " w:date="2026-06-29T10:03:08Z"/>
          <w:rFonts w:ascii="Times New Roman" w:hAnsi="Times New Roman" w:cs="Times New Roman"/>
          <w:sz w:val="36"/>
          <w:szCs w:val="44"/>
        </w:rPr>
        <w:pPrChange w:id="3072" w:author="＇[◆Dan_. " w:date="2026-06-29T10:03:21Z">
          <w:pPr/>
        </w:pPrChange>
      </w:pPr>
    </w:p>
    <w:p w14:paraId="56C4B176">
      <w:pPr>
        <w:widowControl w:val="0"/>
        <w:spacing w:line="520" w:lineRule="exact"/>
        <w:ind w:left="1392" w:leftChars="228" w:hanging="913" w:hangingChars="379"/>
        <w:rPr>
          <w:ins w:id="3075" w:author="  惊抓抓 " w:date="2026-07-06T14:14:12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74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2F2D0D12">
      <w:pPr>
        <w:widowControl w:val="0"/>
        <w:spacing w:line="520" w:lineRule="exact"/>
        <w:ind w:left="1392" w:leftChars="228" w:hanging="913" w:hangingChars="379"/>
        <w:rPr>
          <w:ins w:id="3077" w:author="  惊抓抓 " w:date="2026-07-06T14:14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76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45C751DA">
      <w:pPr>
        <w:widowControl w:val="0"/>
        <w:spacing w:line="520" w:lineRule="exact"/>
        <w:ind w:left="1392" w:leftChars="228" w:hanging="913" w:hangingChars="379"/>
        <w:rPr>
          <w:ins w:id="3079" w:author="  惊抓抓 " w:date="2026-07-06T14:14:13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78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2D6CADB">
      <w:pPr>
        <w:widowControl w:val="0"/>
        <w:spacing w:line="520" w:lineRule="exact"/>
        <w:ind w:left="1392" w:leftChars="228" w:hanging="913" w:hangingChars="379"/>
        <w:rPr>
          <w:ins w:id="3081" w:author="  惊抓抓 " w:date="2026-07-06T14:14:14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80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1B3C664B">
      <w:pPr>
        <w:widowControl w:val="0"/>
        <w:spacing w:line="520" w:lineRule="exact"/>
        <w:ind w:left="1392" w:leftChars="228" w:hanging="913" w:hangingChars="379"/>
        <w:rPr>
          <w:ins w:id="3083" w:author="  惊抓抓 " w:date="2026-07-06T14:14:14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82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63AEC66">
      <w:pPr>
        <w:widowControl w:val="0"/>
        <w:spacing w:line="520" w:lineRule="exact"/>
        <w:ind w:left="1392" w:leftChars="228" w:hanging="913" w:hangingChars="379"/>
        <w:rPr>
          <w:ins w:id="3085" w:author="  惊抓抓 " w:date="2026-07-06T14:14:14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84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6E581F08">
      <w:pPr>
        <w:widowControl w:val="0"/>
        <w:spacing w:line="520" w:lineRule="exact"/>
        <w:ind w:left="1392" w:leftChars="228" w:hanging="913" w:hangingChars="379"/>
        <w:rPr>
          <w:ins w:id="3087" w:author="  惊抓抓 " w:date="2026-07-06T14:14:14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86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1557F2E5">
      <w:pPr>
        <w:widowControl w:val="0"/>
        <w:spacing w:line="520" w:lineRule="exact"/>
        <w:ind w:left="1392" w:leftChars="228" w:hanging="913" w:hangingChars="379"/>
        <w:rPr>
          <w:ins w:id="3089" w:author="  惊抓抓 " w:date="2026-07-06T14:14:15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88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D2ADE15">
      <w:pPr>
        <w:widowControl w:val="0"/>
        <w:spacing w:line="520" w:lineRule="exact"/>
        <w:ind w:left="1392" w:leftChars="228" w:hanging="913" w:hangingChars="379"/>
        <w:rPr>
          <w:ins w:id="3091" w:author="  惊抓抓 " w:date="2026-07-06T14:14:16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90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6D9B5DD9">
      <w:pPr>
        <w:widowControl w:val="0"/>
        <w:spacing w:line="520" w:lineRule="exact"/>
        <w:ind w:left="1392" w:leftChars="228" w:hanging="913" w:hangingChars="379"/>
        <w:rPr>
          <w:ins w:id="3093" w:author="  惊抓抓 " w:date="2026-07-06T14:14:16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92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01380DEE">
      <w:pPr>
        <w:widowControl w:val="0"/>
        <w:spacing w:line="520" w:lineRule="exact"/>
        <w:ind w:left="1392" w:leftChars="228" w:hanging="913" w:hangingChars="379"/>
        <w:rPr>
          <w:ins w:id="3095" w:author="  惊抓抓 " w:date="2026-07-06T14:14:17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94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0744296B">
      <w:pPr>
        <w:widowControl w:val="0"/>
        <w:spacing w:line="520" w:lineRule="exact"/>
        <w:ind w:left="1392" w:leftChars="228" w:hanging="913" w:hangingChars="379"/>
        <w:rPr>
          <w:ins w:id="3097" w:author="  惊抓抓 " w:date="2026-07-06T14:14:17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96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421FC5F2">
      <w:pPr>
        <w:widowControl w:val="0"/>
        <w:spacing w:line="520" w:lineRule="exact"/>
        <w:ind w:left="1392" w:leftChars="228" w:hanging="913" w:hangingChars="379"/>
        <w:rPr>
          <w:ins w:id="3099" w:author="  惊抓抓 " w:date="2026-07-06T14:14:17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098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1B4A0EC2">
      <w:pPr>
        <w:widowControl w:val="0"/>
        <w:spacing w:line="520" w:lineRule="exact"/>
        <w:ind w:left="1392" w:leftChars="228" w:hanging="913" w:hangingChars="379"/>
        <w:rPr>
          <w:ins w:id="3101" w:author="  惊抓抓 " w:date="2026-07-06T14:14:18Z"/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</w:rPr>
        <w:pPrChange w:id="3100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</w:p>
    <w:p w14:paraId="5D204D8D">
      <w:pPr>
        <w:widowControl w:val="0"/>
        <w:spacing w:line="520" w:lineRule="exact"/>
        <w:ind w:left="1392" w:leftChars="228" w:hanging="913" w:hangingChars="379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03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3102" w:author="＇[◆Dan_. " w:date="2026-06-29T10:03:31Z">
          <w:pPr>
            <w:widowControl/>
            <w:spacing w:line="520" w:lineRule="exact"/>
            <w:ind w:firstLine="643" w:firstLineChars="200"/>
          </w:pPr>
        </w:pPrChange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shd w:val="clear" w:color="auto" w:fill="FFFFFF"/>
          <w:rPrChange w:id="3104" w:author="＇[◆Dan_. " w:date="2026-06-29T10:05:49Z">
            <w:rPr>
              <w:rFonts w:ascii="Times New Roman" w:hAnsi="Times New Roman" w:eastAsia="仿宋" w:cs="Times New Roman"/>
              <w:b/>
              <w:bCs/>
              <w:kern w:val="0"/>
              <w:sz w:val="32"/>
              <w:szCs w:val="32"/>
              <w:shd w:val="clear" w:color="auto" w:fill="FFFFFF"/>
            </w:rPr>
          </w:rPrChange>
        </w:rPr>
        <w:t>注</w:t>
      </w:r>
      <w:del w:id="3105" w:author="＇[◆Dan_. " w:date="2026-06-29T10:03:01Z">
        <w:r>
          <w:rPr>
            <w:rFonts w:hint="default" w:ascii="Times New Roman" w:hAnsi="Times New Roman" w:eastAsia="仿宋_GB2312" w:cs="Times New Roman"/>
            <w:b/>
            <w:bCs/>
            <w:kern w:val="0"/>
            <w:sz w:val="24"/>
            <w:szCs w:val="24"/>
            <w:shd w:val="clear" w:color="auto" w:fill="FFFFFF"/>
            <w:rPrChange w:id="3106" w:author="＇[◆Dan_. " w:date="2026-06-29T10:05:49Z"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  <w:shd w:val="clear" w:color="auto" w:fill="FFFFFF"/>
              </w:rPr>
            </w:rPrChange>
          </w:rPr>
          <w:delText>：</w:delText>
        </w:r>
      </w:del>
      <w:ins w:id="3107" w:author="＇[◆Dan_. " w:date="2026-06-29T10:03:01Z">
        <w:r>
          <w:rPr>
            <w:rFonts w:hint="default" w:ascii="Times New Roman" w:hAnsi="Times New Roman" w:eastAsia="仿宋_GB2312" w:cs="Times New Roman"/>
            <w:b/>
            <w:bCs/>
            <w:kern w:val="0"/>
            <w:sz w:val="24"/>
            <w:szCs w:val="24"/>
            <w:shd w:val="clear" w:color="auto" w:fill="FFFFFF"/>
            <w:lang w:eastAsia="zh-CN"/>
            <w:rPrChange w:id="3108" w:author="＇[◆Dan_. " w:date="2026-06-29T10:05:49Z"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rPrChange>
          </w:rPr>
          <w:t>：</w:t>
        </w:r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09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1.</w:t>
      </w:r>
      <w:ins w:id="3110" w:author="＇[◆Dan_. " w:date="2026-06-29T10:03:11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 w:eastAsia="zh-CN"/>
            <w:rPrChange w:id="3111" w:author="＇[◆Dan_. " w:date="2026-06-29T10:05:49Z"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 xml:space="preserve"> </w:t>
        </w:r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12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年龄</w:t>
      </w:r>
      <w:del w:id="3113" w:author="AutoBVT" w:date="2026-06-22T16:4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14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38</w:delText>
        </w:r>
      </w:del>
      <w:ins w:id="3115" w:author="AutoBVT" w:date="2026-06-22T16:4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16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t>3</w:t>
        </w:r>
      </w:ins>
      <w:ins w:id="3117" w:author="AutoBVT" w:date="2026-06-22T16:4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18" w:author="＇[◆Dan_. " w:date="2026-06-29T10:05:49Z"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t>8</w:t>
        </w:r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19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周岁及以下是指</w:t>
      </w:r>
      <w:del w:id="3120" w:author="AutoBVT" w:date="2026-06-22T16:4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21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1988</w:delText>
        </w:r>
      </w:del>
      <w:ins w:id="3122" w:author="AutoBVT" w:date="2026-06-22T16:4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23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t>198</w:t>
        </w:r>
      </w:ins>
      <w:ins w:id="3124" w:author="AutoBVT" w:date="2026-06-22T16:42:00Z">
        <w:del w:id="3125" w:author="丽丽" w:date="2026-06-29T09:19:38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126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7</w:delText>
          </w:r>
        </w:del>
      </w:ins>
      <w:ins w:id="3127" w:author="美丽心情" w:date="2026-06-23T16:13:01Z">
        <w:del w:id="3128" w:author="丽丽" w:date="2026-06-29T09:19:38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29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8</w:delText>
          </w:r>
        </w:del>
      </w:ins>
      <w:ins w:id="3130" w:author="丽丽" w:date="2026-06-29T09:19:38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 w:eastAsia="zh-CN"/>
            <w:rPrChange w:id="3131" w:author="＇[◆Dan_. " w:date="2026-06-29T10:05:49Z"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rPrChange>
          </w:rPr>
          <w:t>7</w:t>
        </w:r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32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年</w:t>
      </w:r>
      <w:del w:id="3133" w:author="  惊抓抓 " w:date="2026-07-06T14:14:21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/>
            <w:rPrChange w:id="3134" w:author="＇[◆Dan_. " w:date="2026-06-29T10:05:49Z"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rPrChange>
          </w:rPr>
          <w:delText>6</w:delText>
        </w:r>
      </w:del>
      <w:ins w:id="3135" w:author="  惊抓抓 " w:date="2026-06-23T11:32:00Z">
        <w:del w:id="3136" w:author="  惊抓抓 " w:date="2026-07-06T14:14:21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137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x</w:delText>
          </w:r>
        </w:del>
      </w:ins>
      <w:ins w:id="3138" w:author="美丽心情" w:date="2026-06-23T16:17:28Z">
        <w:del w:id="3139" w:author="  惊抓抓 " w:date="2026-07-06T14:14:21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40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6</w:delText>
          </w:r>
        </w:del>
      </w:ins>
      <w:ins w:id="3141" w:author="丽丽" w:date="2026-06-29T09:19:57Z">
        <w:del w:id="3142" w:author="  惊抓抓 " w:date="2026-07-06T14:14:21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43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3144" w:author="  惊抓抓 " w:date="2026-07-06T14:14:21Z">
        <w:r>
          <w:rPr>
            <w:rFonts w:hint="eastAsia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 w:eastAsia="zh-CN"/>
          </w:rPr>
          <w:t>7</w:t>
        </w:r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45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月</w:t>
      </w:r>
      <w:del w:id="3146" w:author="  惊抓抓 " w:date="2026-07-06T14:14:23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/>
            <w:rPrChange w:id="3147" w:author="＇[◆Dan_. " w:date="2026-06-29T10:05:49Z"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rPrChange>
          </w:rPr>
          <w:delText>22</w:delText>
        </w:r>
      </w:del>
      <w:ins w:id="3148" w:author="  惊抓抓 " w:date="2026-06-23T11:32:00Z">
        <w:del w:id="3149" w:author="  惊抓抓 " w:date="2026-07-06T14:14:2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150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x</w:delText>
          </w:r>
        </w:del>
      </w:ins>
      <w:ins w:id="3151" w:author="美丽心情" w:date="2026-06-23T16:17:31Z">
        <w:del w:id="3152" w:author="  惊抓抓 " w:date="2026-07-06T14:14:2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53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30</w:delText>
          </w:r>
        </w:del>
      </w:ins>
      <w:ins w:id="3154" w:author="丽丽" w:date="2026-06-29T09:19:58Z">
        <w:del w:id="3155" w:author="  惊抓抓 " w:date="2026-07-06T14:14:2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56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157" w:author="丽丽" w:date="2026-06-29T09:19:59Z">
        <w:del w:id="3158" w:author="  惊抓抓 " w:date="2026-07-06T14:14:23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59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160" w:author="  惊抓抓 " w:date="2026-07-06T14:14:23Z">
        <w:r>
          <w:rPr>
            <w:rFonts w:hint="eastAsia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 w:eastAsia="zh-CN"/>
          </w:rPr>
          <w:t>6</w:t>
        </w:r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61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日以后出生（不含</w:t>
      </w:r>
      <w:del w:id="3162" w:author="AutoBVT" w:date="2026-06-22T16:4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63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1988</w:delText>
        </w:r>
      </w:del>
      <w:ins w:id="3164" w:author="AutoBVT" w:date="2026-06-22T16:4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65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t>198</w:t>
        </w:r>
      </w:ins>
      <w:ins w:id="3166" w:author="美丽心情" w:date="2026-06-23T16:14:12Z">
        <w:del w:id="3167" w:author="丽丽" w:date="2026-06-29T09:19:39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68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8</w:delText>
          </w:r>
        </w:del>
      </w:ins>
      <w:ins w:id="3169" w:author="丽丽" w:date="2026-06-29T09:19:39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 w:eastAsia="zh-CN"/>
            <w:rPrChange w:id="3170" w:author="＇[◆Dan_. " w:date="2026-06-29T10:05:49Z"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rPrChange>
          </w:rPr>
          <w:t>7</w:t>
        </w:r>
      </w:ins>
      <w:ins w:id="3171" w:author="AutoBVT" w:date="2026-06-22T16:42:00Z">
        <w:del w:id="3172" w:author="美丽心情" w:date="2026-06-23T16:14:12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173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74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年</w:t>
      </w:r>
      <w:del w:id="3175" w:author="  惊抓抓 " w:date="2026-07-06T14:14:25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/>
            <w:rPrChange w:id="3176" w:author="＇[◆Dan_. " w:date="2026-06-29T10:05:49Z"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rPrChange>
          </w:rPr>
          <w:delText>6</w:delText>
        </w:r>
      </w:del>
      <w:ins w:id="3177" w:author="  惊抓抓 " w:date="2026-06-23T11:32:00Z">
        <w:del w:id="3178" w:author="  惊抓抓 " w:date="2026-07-06T14:14:25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/>
              <w:rPrChange w:id="3179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/>
                </w:rPr>
              </w:rPrChange>
            </w:rPr>
            <w:delText>x</w:delText>
          </w:r>
        </w:del>
      </w:ins>
      <w:ins w:id="3180" w:author="美丽心情" w:date="2026-06-23T16:17:34Z">
        <w:del w:id="3181" w:author="  惊抓抓 " w:date="2026-07-06T14:14:25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82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6</w:delText>
          </w:r>
        </w:del>
      </w:ins>
      <w:ins w:id="3183" w:author="丽丽" w:date="2026-06-29T09:20:00Z">
        <w:del w:id="3184" w:author="  惊抓抓 " w:date="2026-07-06T14:14:25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85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3186" w:author="  惊抓抓 " w:date="2026-07-06T14:14:25Z">
        <w:r>
          <w:rPr>
            <w:rFonts w:hint="eastAsia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 w:eastAsia="zh-CN"/>
          </w:rPr>
          <w:t>7</w:t>
        </w:r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187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月</w:t>
      </w:r>
      <w:ins w:id="3188" w:author="美丽心情" w:date="2026-06-23T16:17:36Z">
        <w:del w:id="3189" w:author="  惊抓抓 " w:date="2026-07-06T14:14:28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90" w:author="＇[◆Dan_. " w:date="2026-06-29T10:05:49Z">
                <w:rPr>
                  <w:rFonts w:hint="default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>30</w:delText>
          </w:r>
        </w:del>
      </w:ins>
      <w:ins w:id="3191" w:author="丽丽" w:date="2026-06-29T09:20:01Z">
        <w:del w:id="3192" w:author="  惊抓抓 " w:date="2026-07-06T14:14:28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93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194" w:author="丽丽" w:date="2026-06-29T09:20:02Z">
        <w:del w:id="3195" w:author="  惊抓抓 " w:date="2026-07-06T14:14:28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lang w:val="en-US" w:eastAsia="zh-CN"/>
              <w:rPrChange w:id="3196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3197" w:author="  惊抓抓 " w:date="2026-07-06T14:14:28Z">
        <w:r>
          <w:rPr>
            <w:rFonts w:hint="eastAsia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lang w:val="en-US" w:eastAsia="zh-CN"/>
          </w:rPr>
          <w:t>6</w:t>
        </w:r>
      </w:ins>
      <w:del w:id="3198" w:author="  惊抓抓 " w:date="2026-06-23T11:32:00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199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22</w:delText>
        </w:r>
      </w:del>
      <w:ins w:id="3200" w:author="  惊抓抓 " w:date="2026-06-23T11:32:00Z">
        <w:del w:id="3201" w:author="美丽心情" w:date="2026-06-23T16:14:18Z">
          <w:r>
            <w:rPr>
              <w:rFonts w:hint="default" w:ascii="Times New Roman" w:hAnsi="Times New Roman" w:eastAsia="仿宋_GB2312" w:cs="Times New Roman"/>
              <w:kern w:val="0"/>
              <w:sz w:val="24"/>
              <w:szCs w:val="24"/>
              <w:shd w:val="clear" w:color="auto" w:fill="FFFFFF"/>
              <w:rPrChange w:id="3202" w:author="＇[◆Dan_. " w:date="2026-06-29T10:05:49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203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日），以有效身份证件记载为准。</w:t>
      </w:r>
    </w:p>
    <w:p w14:paraId="7B971472">
      <w:pPr>
        <w:widowControl w:val="0"/>
        <w:numPr>
          <w:ilvl w:val="0"/>
          <w:numId w:val="6"/>
          <w:ins w:id="3205" w:author="＇[◆Dan_. " w:date="2026-06-29T10:03:16Z"/>
        </w:numPr>
        <w:spacing w:line="520" w:lineRule="exact"/>
        <w:ind w:firstLine="960" w:firstLineChars="400"/>
        <w:rPr>
          <w:ins w:id="3206" w:author="Administrator" w:date="2026-07-06T17:31:48Z"/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pPrChange w:id="3204" w:author="＇[◆Dan_. " w:date="2026-06-29T10:03:16Z">
          <w:pPr>
            <w:widowControl/>
            <w:spacing w:line="520" w:lineRule="exact"/>
            <w:ind w:firstLine="640" w:firstLineChars="200"/>
          </w:pPr>
        </w:pPrChange>
      </w:pPr>
      <w:del w:id="3207" w:author="＇[◆Dan_. " w:date="2026-06-29T10:03:16Z">
        <w:r>
          <w:rPr>
            <w:rFonts w:hint="default" w:ascii="Times New Roman" w:hAnsi="Times New Roman" w:eastAsia="仿宋_GB2312" w:cs="Times New Roman"/>
            <w:kern w:val="0"/>
            <w:sz w:val="24"/>
            <w:szCs w:val="24"/>
            <w:shd w:val="clear" w:color="auto" w:fill="FFFFFF"/>
            <w:rPrChange w:id="3208" w:author="＇[◆Dan_. " w:date="2026-06-29T10:05:49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2.</w:delText>
        </w:r>
      </w:del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209" w:author="＇[◆Dan_. " w:date="2026-06-29T10:05:49Z"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t>上述经费预算非薪酬，聘用人员工资以与劳务公司签订的劳动合同为准。</w:t>
      </w:r>
    </w:p>
    <w:p w14:paraId="7BD15246">
      <w:pPr>
        <w:widowControl w:val="0"/>
        <w:numPr>
          <w:numId w:val="0"/>
        </w:numPr>
        <w:spacing w:line="520" w:lineRule="exact"/>
        <w:ind w:firstLine="640" w:firstLineChars="200"/>
        <w:rPr>
          <w:ins w:id="3211" w:author="Administrator" w:date="2026-07-06T17:31:50Z"/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pPrChange w:id="3210" w:author="＇[◆Dan_. " w:date="2026-06-29T10:03:16Z">
          <w:pPr>
            <w:widowControl/>
            <w:spacing w:line="520" w:lineRule="exact"/>
            <w:ind w:firstLine="640" w:firstLineChars="200"/>
          </w:pPr>
        </w:pPrChange>
      </w:pPr>
    </w:p>
    <w:p w14:paraId="28328860">
      <w:pPr>
        <w:widowControl w:val="0"/>
        <w:numPr>
          <w:numId w:val="0"/>
        </w:numPr>
        <w:spacing w:line="520" w:lineRule="exact"/>
        <w:ind w:firstLine="640" w:firstLineChars="200"/>
        <w:rPr>
          <w:ins w:id="3213" w:author="Administrator" w:date="2026-07-06T17:31:50Z"/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pPrChange w:id="3212" w:author="＇[◆Dan_. " w:date="2026-06-29T10:03:16Z">
          <w:pPr>
            <w:widowControl/>
            <w:spacing w:line="520" w:lineRule="exact"/>
            <w:ind w:firstLine="640" w:firstLineChars="200"/>
          </w:pPr>
        </w:pPrChange>
      </w:pPr>
    </w:p>
    <w:p w14:paraId="0DAA1E90">
      <w:pPr>
        <w:widowControl w:val="0"/>
        <w:numPr>
          <w:numId w:val="0"/>
        </w:numPr>
        <w:spacing w:line="520" w:lineRule="exact"/>
        <w:ind w:firstLine="640" w:firstLineChars="200"/>
        <w:rPr>
          <w:ins w:id="3215" w:author="丽丽" w:date="2026-06-29T09:17:49Z"/>
          <w:del w:id="3216" w:author="Administrator" w:date="2026-07-06T17:31:52Z"/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rPrChange w:id="3217" w:author="＇[◆Dan_. " w:date="2026-06-29T10:05:49Z">
            <w:rPr>
              <w:ins w:id="3218" w:author="丽丽" w:date="2026-06-29T09:17:49Z"/>
              <w:del w:id="3219" w:author="Administrator" w:date="2026-07-06T17:31:52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sectPr>
          <w:pgSz w:w="11906" w:h="16838"/>
          <w:pgMar w:top="2098" w:right="1474" w:bottom="1984" w:left="1587" w:header="851" w:footer="1531" w:gutter="0"/>
          <w:cols w:space="0" w:num="1"/>
          <w:rtlGutter w:val="0"/>
          <w:docGrid w:type="lines" w:linePitch="312" w:charSpace="0"/>
        </w:sectPr>
        <w:pPrChange w:id="3214" w:author="＇[◆Dan_. " w:date="2026-06-29T10:03:16Z">
          <w:pPr>
            <w:widowControl/>
            <w:spacing w:line="520" w:lineRule="exact"/>
            <w:ind w:firstLine="640" w:firstLineChars="200"/>
          </w:pPr>
        </w:pPrChange>
      </w:pPr>
    </w:p>
    <w:p w14:paraId="308BA1A3">
      <w:pPr>
        <w:widowControl/>
        <w:spacing w:line="520" w:lineRule="exact"/>
        <w:ind w:firstLine="640" w:firstLineChars="200"/>
        <w:rPr>
          <w:del w:id="3220" w:author="Administrator" w:date="2026-07-06T17:31:52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0A9C8096">
      <w:pPr>
        <w:ind w:firstLine="720" w:firstLineChars="200"/>
        <w:rPr>
          <w:del w:id="3221" w:author="Administrator" w:date="2026-07-06T17:31:52Z"/>
          <w:rFonts w:ascii="Times New Roman" w:hAnsi="Times New Roman" w:cs="Times New Roman"/>
          <w:sz w:val="36"/>
          <w:szCs w:val="44"/>
        </w:rPr>
      </w:pPr>
    </w:p>
    <w:p w14:paraId="1372949E">
      <w:pPr>
        <w:rPr>
          <w:del w:id="3222" w:author="Administrator" w:date="2026-07-06T17:31:52Z"/>
          <w:rFonts w:ascii="Times New Roman" w:hAnsi="Times New Roman" w:cs="Times New Roman"/>
          <w:sz w:val="36"/>
          <w:szCs w:val="44"/>
        </w:rPr>
      </w:pPr>
    </w:p>
    <w:p w14:paraId="5637D25E">
      <w:pPr>
        <w:rPr>
          <w:del w:id="3223" w:author="Administrator" w:date="2026-07-06T17:31:52Z"/>
          <w:rFonts w:ascii="Times New Roman" w:hAnsi="Times New Roman" w:cs="Times New Roman"/>
          <w:sz w:val="36"/>
          <w:szCs w:val="44"/>
        </w:rPr>
      </w:pPr>
    </w:p>
    <w:p w14:paraId="444AE6BA">
      <w:pPr>
        <w:rPr>
          <w:del w:id="3224" w:author="Administrator" w:date="2026-07-06T17:31:52Z"/>
          <w:rFonts w:ascii="Times New Roman" w:hAnsi="Times New Roman" w:cs="Times New Roman"/>
          <w:sz w:val="36"/>
          <w:szCs w:val="44"/>
        </w:rPr>
      </w:pPr>
    </w:p>
    <w:p w14:paraId="78A48D53">
      <w:pPr>
        <w:rPr>
          <w:del w:id="3225" w:author="Administrator" w:date="2026-07-06T17:31:52Z"/>
          <w:rFonts w:ascii="Times New Roman" w:hAnsi="Times New Roman" w:cs="Times New Roman"/>
          <w:sz w:val="36"/>
          <w:szCs w:val="44"/>
        </w:rPr>
      </w:pPr>
    </w:p>
    <w:p w14:paraId="1A6F58E5">
      <w:pPr>
        <w:rPr>
          <w:ins w:id="3226" w:author="  惊抓抓 " w:date="2026-06-23T11:32:00Z"/>
          <w:del w:id="3227" w:author="Administrator" w:date="2026-07-06T17:31:5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A2A8310">
      <w:pPr>
        <w:rPr>
          <w:ins w:id="3228" w:author="美丽心情" w:date="2026-06-23T16:19:30Z"/>
          <w:del w:id="3229" w:author="Administrator" w:date="2026-07-06T17:31:5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086969B2">
      <w:pPr>
        <w:rPr>
          <w:ins w:id="3230" w:author="美丽心情" w:date="2026-06-23T16:19:31Z"/>
          <w:del w:id="3231" w:author="Administrator" w:date="2026-07-06T17:31:5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48C75F2F">
      <w:pPr>
        <w:jc w:val="left"/>
        <w:rPr>
          <w:ins w:id="3233" w:author="美丽心情" w:date="2026-06-23T16:20:25Z"/>
          <w:del w:id="3234" w:author="Administrator" w:date="2026-07-06T17:31:52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232" w:author="美丽心情" w:date="2026-06-23T16:20:03Z">
          <w:pPr/>
        </w:pPrChange>
      </w:pPr>
    </w:p>
    <w:p w14:paraId="0642091A">
      <w:pPr>
        <w:jc w:val="left"/>
        <w:rPr>
          <w:ins w:id="3236" w:author="美丽心情" w:date="2026-06-23T16:20:25Z"/>
          <w:del w:id="3237" w:author="Administrator" w:date="2026-07-06T17:31:52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235" w:author="美丽心情" w:date="2026-06-23T16:20:03Z">
          <w:pPr/>
        </w:pPrChange>
      </w:pPr>
    </w:p>
    <w:p w14:paraId="1B49BC55">
      <w:pPr>
        <w:jc w:val="left"/>
        <w:rPr>
          <w:ins w:id="3239" w:author="美丽心情" w:date="2026-06-23T16:20:26Z"/>
          <w:del w:id="3240" w:author="Administrator" w:date="2026-07-06T17:31:52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238" w:author="美丽心情" w:date="2026-06-23T16:20:03Z">
          <w:pPr/>
        </w:pPrChange>
      </w:pPr>
    </w:p>
    <w:p w14:paraId="4AD0F403">
      <w:pPr>
        <w:jc w:val="left"/>
        <w:rPr>
          <w:ins w:id="3242" w:author="美丽心情" w:date="2026-06-23T16:20:26Z"/>
          <w:del w:id="3243" w:author="Administrator" w:date="2026-07-06T17:31:52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241" w:author="美丽心情" w:date="2026-06-23T16:20:03Z">
          <w:pPr/>
        </w:pPrChange>
      </w:pPr>
    </w:p>
    <w:p w14:paraId="6512A149">
      <w:pPr>
        <w:jc w:val="left"/>
        <w:rPr>
          <w:ins w:id="3245" w:author="美丽心情" w:date="2026-06-23T16:20:27Z"/>
          <w:del w:id="3246" w:author="Administrator" w:date="2026-07-06T17:31:52Z"/>
          <w:rFonts w:hint="eastAsia" w:ascii="Times New Roman" w:hAnsi="Times New Roman" w:eastAsia="微软雅黑" w:cs="Times New Roman"/>
          <w:color w:val="333333"/>
          <w:sz w:val="24"/>
          <w:szCs w:val="24"/>
          <w:shd w:val="clear" w:color="auto" w:fill="FFFFFF"/>
        </w:rPr>
        <w:pPrChange w:id="3244" w:author="美丽心情" w:date="2026-06-23T16:20:03Z">
          <w:pPr/>
        </w:pPrChange>
      </w:pPr>
    </w:p>
    <w:p w14:paraId="3334BEF4">
      <w:pPr>
        <w:topLinePunct/>
        <w:adjustRightInd w:val="0"/>
        <w:snapToGrid w:val="0"/>
        <w:spacing w:line="560" w:lineRule="exact"/>
        <w:jc w:val="left"/>
        <w:rPr>
          <w:ins w:id="3248" w:author="  惊抓抓 " w:date="2026-07-06T14:14:58Z"/>
          <w:del w:id="3249" w:author="Administrator" w:date="2026-07-06T17:31:52Z"/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3247" w:author="  惊抓抓 " w:date="2026-07-06T14:15:01Z">
          <w:pPr>
            <w:topLinePunct/>
            <w:adjustRightInd w:val="0"/>
            <w:snapToGrid w:val="0"/>
            <w:spacing w:line="560" w:lineRule="exact"/>
            <w:jc w:val="center"/>
          </w:pPr>
        </w:pPrChange>
      </w:pPr>
      <w:del w:id="3250" w:author="Administrator" w:date="2026-07-06T17:31:52Z">
        <w:r>
          <w:rPr>
            <w:rFonts w:hint="default" w:ascii="Times New Roman" w:hAnsi="Times New Roman" w:eastAsia="黑体" w:cs="Times New Roman"/>
            <w:color w:val="333333"/>
            <w:sz w:val="32"/>
            <w:szCs w:val="32"/>
            <w:shd w:val="clear" w:color="auto" w:fill="FFFFFF"/>
            <w:rPrChange w:id="3251" w:author="＇[◆Dan_. " w:date="2026-06-29T10:05:49Z">
              <w:rPr>
                <w:rFonts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</w:rPrChange>
          </w:rPr>
          <w:delText>附件2</w:delText>
        </w:r>
      </w:del>
    </w:p>
    <w:p w14:paraId="4B21938B">
      <w:pPr>
        <w:topLinePunct/>
        <w:adjustRightInd w:val="0"/>
        <w:snapToGrid w:val="0"/>
        <w:spacing w:line="560" w:lineRule="exact"/>
        <w:jc w:val="center"/>
        <w:rPr>
          <w:ins w:id="3253" w:author="  惊抓抓 " w:date="2026-07-06T14:14:47Z"/>
          <w:del w:id="3254" w:author="Administrator" w:date="2026-07-06T17:31:52Z"/>
          <w:rFonts w:hint="default" w:ascii="Times New Roman" w:hAnsi="Times New Roman" w:eastAsia="方正小标宋简体" w:cs="Times New Roman"/>
          <w:color w:val="333333"/>
          <w:sz w:val="32"/>
          <w:szCs w:val="32"/>
          <w:shd w:val="clear" w:color="auto" w:fill="FFFFFF"/>
        </w:rPr>
      </w:pPr>
      <w:ins w:id="3255" w:author="  惊抓抓 " w:date="2026-07-06T14:14:47Z">
        <w:del w:id="3256" w:author="Administrator" w:date="2026-07-06T17:31:52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</w:rPr>
            <w:delText>成都市简阳生态环境局</w:delText>
          </w:r>
        </w:del>
      </w:ins>
      <w:ins w:id="3257" w:author="  惊抓抓 " w:date="2026-07-06T14:14:47Z">
        <w:del w:id="3258" w:author="Administrator" w:date="2026-07-06T17:31:52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</w:rPr>
            <w:delText>公开招聘编外人员报名表</w:delText>
          </w:r>
        </w:del>
      </w:ins>
    </w:p>
    <w:p w14:paraId="642B7D44">
      <w:pPr>
        <w:adjustRightInd w:val="0"/>
        <w:snapToGrid w:val="0"/>
        <w:spacing w:line="600" w:lineRule="exact"/>
        <w:rPr>
          <w:del w:id="3260" w:author="Administrator" w:date="2026-07-06T17:31:52Z"/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rPrChange w:id="3261" w:author="＇[◆Dan_. " w:date="2026-06-29T10:05:49Z">
            <w:rPr>
              <w:del w:id="3262" w:author="Administrator" w:date="2026-07-06T17:31:52Z"/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</w:rPrChange>
        </w:rPr>
        <w:pPrChange w:id="3259" w:author="＇[◆Dan_. " w:date="2026-06-29T10:00:42Z">
          <w:pPr/>
        </w:pPrChange>
      </w:pPr>
    </w:p>
    <w:p w14:paraId="6FB5F823">
      <w:pPr>
        <w:jc w:val="left"/>
        <w:rPr>
          <w:ins w:id="3264" w:author="美丽心情" w:date="2026-06-23T16:20:08Z"/>
          <w:del w:id="3265" w:author="Administrator" w:date="2026-07-06T17:31:52Z"/>
          <w:rFonts w:hint="eastAsia" w:ascii="Times New Roman" w:hAnsi="Times New Roman" w:eastAsia="微软雅黑" w:cs="Times New Roman"/>
          <w:color w:val="333333"/>
          <w:sz w:val="28"/>
          <w:szCs w:val="28"/>
          <w:shd w:val="clear" w:color="auto" w:fill="FFFFFF"/>
          <w:lang w:eastAsia="zh-CN"/>
        </w:rPr>
        <w:pPrChange w:id="3263" w:author="美丽心情" w:date="2026-06-23T16:20:05Z">
          <w:pPr/>
        </w:pPrChange>
      </w:pPr>
    </w:p>
    <w:p w14:paraId="30D4574C">
      <w:pPr>
        <w:topLinePunct/>
        <w:adjustRightInd w:val="0"/>
        <w:snapToGrid w:val="0"/>
        <w:spacing w:line="560" w:lineRule="exact"/>
        <w:jc w:val="center"/>
        <w:rPr>
          <w:ins w:id="3267" w:author="＇[◆Dan_. " w:date="2026-06-29T10:04:36Z"/>
          <w:del w:id="3268" w:author="Administrator" w:date="2026-07-06T17:31:52Z"/>
          <w:rFonts w:hint="default" w:ascii="Times New Roman" w:hAnsi="Times New Roman" w:eastAsia="方正小标宋简体" w:cs="Times New Roman"/>
          <w:color w:val="333333"/>
          <w:sz w:val="32"/>
          <w:szCs w:val="32"/>
          <w:shd w:val="clear" w:color="auto" w:fill="FFFFFF"/>
          <w:lang w:eastAsia="zh-CN"/>
          <w:rPrChange w:id="3269" w:author="  惊抓抓 " w:date="2026-07-06T14:14:41Z">
            <w:rPr>
              <w:ins w:id="3270" w:author="＇[◆Dan_. " w:date="2026-06-29T10:04:36Z"/>
              <w:del w:id="3271" w:author="Administrator" w:date="2026-07-06T17:31:52Z"/>
              <w:rFonts w:hint="eastAsia" w:ascii="方正小标宋简体" w:hAnsi="方正小标宋简体" w:eastAsia="方正小标宋简体" w:cs="方正小标宋简体"/>
              <w:color w:val="333333"/>
              <w:sz w:val="44"/>
              <w:szCs w:val="44"/>
              <w:shd w:val="clear" w:color="auto" w:fill="FFFFFF"/>
              <w:lang w:eastAsia="zh-CN"/>
            </w:rPr>
          </w:rPrChange>
        </w:rPr>
        <w:pPrChange w:id="3266" w:author="丽丽" w:date="2026-06-29T11:03:49Z">
          <w:pPr/>
        </w:pPrChange>
      </w:pPr>
      <w:ins w:id="3272" w:author="美丽心情" w:date="2026-06-23T16:14:29Z">
        <w:del w:id="3273" w:author="Administrator" w:date="2026-07-06T17:31:52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274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成都</w:delText>
          </w:r>
        </w:del>
      </w:ins>
      <w:ins w:id="3277" w:author="美丽心情" w:date="2026-06-23T16:14:30Z">
        <w:del w:id="3278" w:author="Administrator" w:date="2026-07-06T17:31:52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279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市</w:delText>
          </w:r>
        </w:del>
      </w:ins>
      <w:ins w:id="3282" w:author="美丽心情" w:date="2026-06-23T16:14:31Z">
        <w:del w:id="3283" w:author="Administrator" w:date="2026-07-06T17:31:52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284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简阳</w:delText>
          </w:r>
        </w:del>
      </w:ins>
      <w:ins w:id="3287" w:author="美丽心情" w:date="2026-06-23T16:14:35Z">
        <w:del w:id="3288" w:author="Administrator" w:date="2026-07-06T17:31:52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289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生态环境</w:delText>
          </w:r>
        </w:del>
      </w:ins>
      <w:ins w:id="3292" w:author="美丽心情" w:date="2026-06-23T16:14:36Z">
        <w:del w:id="3293" w:author="Administrator" w:date="2026-07-06T17:31:52Z">
          <w:r>
            <w:rPr>
              <w:rFonts w:hint="default" w:ascii="Times New Roman" w:hAnsi="Times New Roman" w:eastAsia="方正小标宋简体" w:cs="Times New Roman"/>
              <w:color w:val="333333"/>
              <w:sz w:val="32"/>
              <w:szCs w:val="32"/>
              <w:shd w:val="clear" w:color="auto" w:fill="FFFFFF"/>
              <w:lang w:eastAsia="zh-CN"/>
              <w:rPrChange w:id="3294" w:author="  惊抓抓 " w:date="2026-07-06T14:14:41Z">
                <w:rPr>
                  <w:rFonts w:hint="eastAsia" w:ascii="Times New Roman" w:hAnsi="Times New Roman" w:eastAsia="微软雅黑" w:cs="Times New Roman"/>
                  <w:color w:val="333333"/>
                  <w:sz w:val="28"/>
                  <w:szCs w:val="28"/>
                  <w:shd w:val="clear" w:color="auto" w:fill="FFFFFF"/>
                  <w:lang w:eastAsia="zh-CN"/>
                </w:rPr>
              </w:rPrChange>
            </w:rPr>
            <w:delText>局</w:delText>
          </w:r>
        </w:del>
      </w:ins>
    </w:p>
    <w:tbl>
      <w:tblPr>
        <w:tblStyle w:val="6"/>
        <w:tblpPr w:leftFromText="180" w:rightFromText="180" w:vertAnchor="page" w:horzAnchor="page" w:tblpX="1005" w:tblpY="3085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3297" w:author="丽丽" w:date="2026-06-29T11:05:28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66"/>
        <w:gridCol w:w="1904"/>
        <w:gridCol w:w="705"/>
        <w:gridCol w:w="293"/>
        <w:gridCol w:w="1394"/>
        <w:gridCol w:w="1251"/>
        <w:gridCol w:w="284"/>
        <w:gridCol w:w="906"/>
        <w:gridCol w:w="705"/>
        <w:gridCol w:w="1497"/>
        <w:tblGridChange w:id="3298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5CAB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00" w:author="丽丽" w:date="2026-06-29T11:0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4" w:hRule="exact"/>
          <w:del w:id="3299" w:author="Administrator" w:date="2026-07-06T17:31:52Z"/>
          <w:trPrChange w:id="3300" w:author="丽丽" w:date="2026-06-29T11:05:28Z">
            <w:trPr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3301" w:author="丽丽" w:date="2026-06-29T11:05:28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FB2619D">
            <w:pPr>
              <w:adjustRightInd w:val="0"/>
              <w:snapToGrid w:val="0"/>
              <w:spacing w:line="240" w:lineRule="auto"/>
              <w:jc w:val="center"/>
              <w:rPr>
                <w:del w:id="330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04" w:author="  惊抓抓 " w:date="2026-07-06T14:15:26Z">
                  <w:rPr>
                    <w:del w:id="330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0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306" w:author="Administrator" w:date="2026-07-06T17:31:52Z">
              <w:r>
                <w:rPr>
                  <w:rFonts w:hint="default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rPrChange w:id="3307" w:author="  惊抓抓 " w:date="2026-07-06T14:15:26Z">
                    <w:rPr>
                      <w:rFonts w:hint="eastAsia" w:ascii="Times New Roman" w:hAnsi="Times New Roman" w:eastAsia="方正小标宋简体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rPrChange>
                </w:rPr>
                <w:delText>简阳市会计委派管理中心公开招聘</w:delText>
              </w:r>
            </w:del>
            <w:del w:id="3309" w:author="Administrator" w:date="2026-07-06T17:31:52Z">
              <w:r>
                <w:rPr>
                  <w:rFonts w:hint="default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rPrChange w:id="3310" w:author="  惊抓抓 " w:date="2026-07-06T14:15:26Z">
                    <w:rPr>
                      <w:rFonts w:hint="eastAsia" w:ascii="方正小标宋简体" w:hAnsi="方正小标宋简体" w:eastAsia="方正小标宋简体" w:cs="方正小标宋简体"/>
                      <w:sz w:val="28"/>
                      <w:szCs w:val="28"/>
                    </w:rPr>
                  </w:rPrChange>
                </w:rPr>
                <w:delText>农村集体“三资”专职委派会计</w:delText>
              </w:r>
            </w:del>
            <w:ins w:id="3312" w:author="  惊抓抓 " w:date="2026-06-23T11:33:00Z">
              <w:del w:id="3313" w:author="Administrator" w:date="2026-07-06T17:31:52Z">
                <w:r>
                  <w:rPr>
                    <w:rFonts w:hint="default" w:ascii="Times New Roman" w:hAnsi="Times New Roman" w:eastAsia="方正小标宋简体" w:cs="Times New Roman"/>
                    <w:color w:val="333333"/>
                    <w:sz w:val="28"/>
                    <w:szCs w:val="28"/>
                    <w:shd w:val="clear" w:color="auto" w:fill="FFFFFF"/>
                    <w:rPrChange w:id="3314" w:author="  惊抓抓 " w:date="2026-07-06T14:15:26Z">
                      <w:rPr>
                        <w:rFonts w:hint="eastAsia" w:ascii="Times New Roman" w:hAnsi="Times New Roman" w:eastAsia="方正小标宋简体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</w:rPrChange>
                  </w:rPr>
                  <w:delText>x</w:delText>
                </w:r>
              </w:del>
            </w:ins>
            <w:ins w:id="3317" w:author="  惊抓抓 " w:date="2026-06-23T11:33:00Z">
              <w:del w:id="3318" w:author="Administrator" w:date="2026-07-06T17:31:52Z">
                <w:r>
                  <w:rPr>
                    <w:rFonts w:hint="default" w:ascii="Times New Roman" w:hAnsi="Times New Roman" w:eastAsia="方正小标宋简体" w:cs="Times New Roman"/>
                    <w:color w:val="333333"/>
                    <w:sz w:val="28"/>
                    <w:szCs w:val="28"/>
                    <w:shd w:val="clear" w:color="auto" w:fill="FFFFFF"/>
                    <w:rPrChange w:id="3319" w:author="  惊抓抓 " w:date="2026-07-06T14:15:26Z">
                      <w:rPr>
                        <w:rFonts w:hint="eastAsia" w:ascii="Times New Roman" w:hAnsi="Times New Roman" w:eastAsia="方正小标宋简体" w:cs="Times New Roman"/>
                        <w:color w:val="333333"/>
                        <w:sz w:val="28"/>
                        <w:szCs w:val="28"/>
                        <w:shd w:val="clear" w:color="auto" w:fill="FFFFFF"/>
                      </w:rPr>
                    </w:rPrChange>
                  </w:rPr>
                  <w:delText>x</w:delText>
                </w:r>
              </w:del>
            </w:ins>
            <w:del w:id="3322" w:author="Administrator" w:date="2026-07-06T17:31:52Z">
              <w:r>
                <w:rPr>
                  <w:rFonts w:hint="default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rPrChange w:id="3323" w:author="  惊抓抓 " w:date="2026-07-06T14:15:26Z">
                    <w:rPr>
                      <w:rFonts w:hint="eastAsia" w:ascii="方正小标宋简体" w:hAnsi="方正小标宋简体" w:eastAsia="方正小标宋简体" w:cs="方正小标宋简体"/>
                      <w:sz w:val="28"/>
                      <w:szCs w:val="28"/>
                    </w:rPr>
                  </w:rPrChange>
                </w:rPr>
                <w:delText>报名表</w:delText>
              </w:r>
            </w:del>
            <w:ins w:id="3325" w:author="  惊抓抓 " w:date="2026-06-23T11:46:00Z">
              <w:del w:id="3326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sz w:val="22"/>
                    <w:szCs w:val="22"/>
                    <w:rPrChange w:id="3327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姓名</w:delText>
                </w:r>
              </w:del>
            </w:ins>
            <w:del w:id="3330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331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姓名</w:delText>
              </w:r>
            </w:del>
          </w:p>
        </w:tc>
        <w:tc>
          <w:tcPr>
            <w:tcW w:w="705" w:type="dxa"/>
            <w:tcBorders>
              <w:top w:val="single" w:color="auto" w:sz="4" w:space="0"/>
              <w:right w:val="nil"/>
            </w:tcBorders>
            <w:vAlign w:val="center"/>
            <w:tcPrChange w:id="3333" w:author="丽丽" w:date="2026-06-29T11:05:28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04752D3">
            <w:pPr>
              <w:adjustRightInd w:val="0"/>
              <w:snapToGrid w:val="0"/>
              <w:spacing w:line="240" w:lineRule="auto"/>
              <w:jc w:val="center"/>
              <w:rPr>
                <w:del w:id="333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36" w:author="  惊抓抓 " w:date="2026-07-06T14:15:26Z">
                  <w:rPr>
                    <w:del w:id="333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3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293" w:type="dxa"/>
            <w:tcBorders>
              <w:top w:val="single" w:color="auto" w:sz="4" w:space="0"/>
              <w:left w:val="nil"/>
            </w:tcBorders>
            <w:vAlign w:val="center"/>
            <w:tcPrChange w:id="3338" w:author="丽丽" w:date="2026-06-29T11:05:28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71DBA7BA">
            <w:pPr>
              <w:adjustRightInd w:val="0"/>
              <w:snapToGrid w:val="0"/>
              <w:spacing w:line="240" w:lineRule="auto"/>
              <w:jc w:val="center"/>
              <w:rPr>
                <w:del w:id="334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41" w:author="  惊抓抓 " w:date="2026-07-06T14:15:26Z">
                  <w:rPr>
                    <w:del w:id="334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3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94" w:type="dxa"/>
            <w:tcBorders>
              <w:top w:val="single" w:color="auto" w:sz="4" w:space="0"/>
            </w:tcBorders>
            <w:vAlign w:val="center"/>
            <w:tcPrChange w:id="3343" w:author="丽丽" w:date="2026-06-29T11:05:28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9378840">
            <w:pPr>
              <w:adjustRightInd w:val="0"/>
              <w:snapToGrid w:val="0"/>
              <w:spacing w:line="240" w:lineRule="auto"/>
              <w:jc w:val="center"/>
              <w:rPr>
                <w:del w:id="334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46" w:author="  惊抓抓 " w:date="2026-07-06T14:15:26Z">
                  <w:rPr>
                    <w:del w:id="334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4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3348" w:author="  惊抓抓 " w:date="2026-06-23T11:46:00Z">
              <w:del w:id="3349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sz w:val="22"/>
                    <w:szCs w:val="22"/>
                    <w:rPrChange w:id="3350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报考岗位</w:delText>
                </w:r>
              </w:del>
            </w:ins>
            <w:del w:id="3353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354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性别</w:delText>
              </w:r>
            </w:del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  <w:tcPrChange w:id="3356" w:author="丽丽" w:date="2026-06-29T11:05:28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5C007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del w:id="335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59" w:author="  惊抓抓 " w:date="2026-07-06T14:15:26Z">
                  <w:rPr>
                    <w:del w:id="336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57" w:author="＇[◆Dan_. " w:date="2026-06-29T10:04:04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</w:tcBorders>
            <w:vAlign w:val="center"/>
            <w:tcPrChange w:id="3361" w:author="丽丽" w:date="2026-06-29T11:05:28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FA77FB3">
            <w:pPr>
              <w:adjustRightInd w:val="0"/>
              <w:snapToGrid w:val="0"/>
              <w:spacing w:line="240" w:lineRule="auto"/>
              <w:jc w:val="center"/>
              <w:rPr>
                <w:ins w:id="3363" w:author="＇[◆Dan_. " w:date="2026-06-29T10:04:33Z"/>
                <w:del w:id="336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65" w:author="  惊抓抓 " w:date="2026-07-06T14:15:26Z">
                  <w:rPr>
                    <w:ins w:id="3366" w:author="＇[◆Dan_. " w:date="2026-06-29T10:04:33Z"/>
                    <w:del w:id="3367" w:author="Administrator" w:date="2026-07-06T17:31:52Z"/>
                    <w:rFonts w:hint="eastAsia" w:ascii="仿宋_GB2312" w:hAnsi="仿宋_GB2312" w:eastAsia="仿宋_GB2312" w:cs="仿宋_GB2312"/>
                    <w:sz w:val="24"/>
                  </w:rPr>
                </w:rPrChange>
              </w:rPr>
              <w:pPrChange w:id="336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3368" w:author="  惊抓抓 " w:date="2026-06-23T11:46:00Z">
              <w:del w:id="3369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sz w:val="22"/>
                    <w:szCs w:val="22"/>
                    <w:rPrChange w:id="3370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岗位</w:delText>
                </w:r>
              </w:del>
            </w:ins>
          </w:p>
          <w:p w14:paraId="7B8ACDF4">
            <w:pPr>
              <w:adjustRightInd w:val="0"/>
              <w:snapToGrid w:val="0"/>
              <w:spacing w:line="240" w:lineRule="auto"/>
              <w:jc w:val="center"/>
              <w:rPr>
                <w:del w:id="337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75" w:author="  惊抓抓 " w:date="2026-07-06T14:15:26Z">
                  <w:rPr>
                    <w:del w:id="337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7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3377" w:author="  惊抓抓 " w:date="2026-06-23T11:46:00Z">
              <w:del w:id="3378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sz w:val="22"/>
                    <w:szCs w:val="22"/>
                    <w:rPrChange w:id="3379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代码</w:delText>
                </w:r>
              </w:del>
            </w:ins>
            <w:del w:id="3382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383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民族</w:delText>
              </w:r>
            </w:del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  <w:tcPrChange w:id="3385" w:author="丽丽" w:date="2026-06-29T11:05:28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7671A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del w:id="338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88" w:author="  惊抓抓 " w:date="2026-07-06T14:15:26Z">
                  <w:rPr>
                    <w:del w:id="338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86" w:author="＇[◆Dan_. " w:date="2026-06-29T10:04:04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497" w:type="dxa"/>
            <w:vMerge w:val="restart"/>
            <w:tcBorders>
              <w:right w:val="single" w:color="auto" w:sz="4" w:space="0"/>
            </w:tcBorders>
            <w:vAlign w:val="center"/>
            <w:tcPrChange w:id="3390" w:author="丽丽" w:date="2026-06-29T11:05:28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84A1761">
            <w:pPr>
              <w:adjustRightInd w:val="0"/>
              <w:snapToGrid w:val="0"/>
              <w:spacing w:line="240" w:lineRule="auto"/>
              <w:jc w:val="center"/>
              <w:rPr>
                <w:del w:id="339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393" w:author="  惊抓抓 " w:date="2026-07-06T14:15:26Z">
                  <w:rPr>
                    <w:del w:id="339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9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5B79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97" w:author="丽丽" w:date="2026-06-29T11:0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69" w:hRule="exact"/>
          <w:ins w:id="3395" w:author="  惊抓抓 " w:date="2026-06-23T11:45:00Z"/>
          <w:del w:id="3396" w:author="Administrator" w:date="2026-07-06T17:31:52Z"/>
          <w:trPrChange w:id="3397" w:author="丽丽" w:date="2026-06-29T11:05:08Z">
            <w:trPr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3398" w:author="丽丽" w:date="2026-06-29T11:05:08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14BED705">
            <w:pPr>
              <w:adjustRightInd w:val="0"/>
              <w:snapToGrid w:val="0"/>
              <w:spacing w:line="240" w:lineRule="auto"/>
              <w:jc w:val="center"/>
              <w:rPr>
                <w:ins w:id="3400" w:author="  惊抓抓 " w:date="2026-06-23T11:45:00Z"/>
                <w:del w:id="340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02" w:author="  惊抓抓 " w:date="2026-07-06T14:15:26Z">
                  <w:rPr>
                    <w:ins w:id="3403" w:author="  惊抓抓 " w:date="2026-06-23T11:45:00Z"/>
                    <w:del w:id="340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39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3405" w:author="  惊抓抓 " w:date="2026-06-23T11:47:00Z">
              <w:del w:id="3406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sz w:val="22"/>
                    <w:szCs w:val="22"/>
                    <w:rPrChange w:id="3407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性别</w:delText>
                </w:r>
              </w:del>
            </w:ins>
          </w:p>
        </w:tc>
        <w:tc>
          <w:tcPr>
            <w:tcW w:w="705" w:type="dxa"/>
            <w:tcBorders>
              <w:top w:val="single" w:color="auto" w:sz="4" w:space="0"/>
              <w:right w:val="nil"/>
            </w:tcBorders>
            <w:vAlign w:val="center"/>
            <w:tcPrChange w:id="3410" w:author="丽丽" w:date="2026-06-29T11:05:08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E36755E">
            <w:pPr>
              <w:adjustRightInd w:val="0"/>
              <w:snapToGrid w:val="0"/>
              <w:spacing w:line="240" w:lineRule="auto"/>
              <w:jc w:val="center"/>
              <w:rPr>
                <w:ins w:id="3412" w:author="  惊抓抓 " w:date="2026-06-23T11:45:00Z"/>
                <w:del w:id="341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14" w:author="  惊抓抓 " w:date="2026-07-06T14:15:26Z">
                  <w:rPr>
                    <w:ins w:id="3415" w:author="  惊抓抓 " w:date="2026-06-23T11:45:00Z"/>
                    <w:del w:id="341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1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293" w:type="dxa"/>
            <w:tcBorders>
              <w:top w:val="single" w:color="auto" w:sz="4" w:space="0"/>
              <w:left w:val="nil"/>
            </w:tcBorders>
            <w:vAlign w:val="center"/>
            <w:tcPrChange w:id="3417" w:author="丽丽" w:date="2026-06-29T11:05:08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6772C76">
            <w:pPr>
              <w:adjustRightInd w:val="0"/>
              <w:snapToGrid w:val="0"/>
              <w:spacing w:line="240" w:lineRule="auto"/>
              <w:jc w:val="center"/>
              <w:rPr>
                <w:ins w:id="3419" w:author="  惊抓抓 " w:date="2026-06-23T11:45:00Z"/>
                <w:del w:id="342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21" w:author="  惊抓抓 " w:date="2026-07-06T14:15:26Z">
                  <w:rPr>
                    <w:ins w:id="3422" w:author="  惊抓抓 " w:date="2026-06-23T11:45:00Z"/>
                    <w:del w:id="342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1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94" w:type="dxa"/>
            <w:tcBorders>
              <w:top w:val="single" w:color="auto" w:sz="4" w:space="0"/>
            </w:tcBorders>
            <w:vAlign w:val="center"/>
            <w:tcPrChange w:id="3424" w:author="丽丽" w:date="2026-06-29T11:05:08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BA57FA3">
            <w:pPr>
              <w:adjustRightInd w:val="0"/>
              <w:snapToGrid w:val="0"/>
              <w:spacing w:line="240" w:lineRule="auto"/>
              <w:jc w:val="center"/>
              <w:rPr>
                <w:ins w:id="3426" w:author="  惊抓抓 " w:date="2026-06-23T11:45:00Z"/>
                <w:del w:id="342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28" w:author="  惊抓抓 " w:date="2026-07-06T14:15:26Z">
                  <w:rPr>
                    <w:ins w:id="3429" w:author="  惊抓抓 " w:date="2026-06-23T11:45:00Z"/>
                    <w:del w:id="343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2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3431" w:author="  惊抓抓 " w:date="2026-06-23T11:47:00Z">
              <w:del w:id="3432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sz w:val="22"/>
                    <w:szCs w:val="22"/>
                    <w:rPrChange w:id="3433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年龄</w:delText>
                </w:r>
              </w:del>
            </w:ins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  <w:tcPrChange w:id="3436" w:author="丽丽" w:date="2026-06-29T11:05:08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455E8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ins w:id="3438" w:author="  惊抓抓 " w:date="2026-06-23T11:45:00Z"/>
                <w:del w:id="343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40" w:author="  惊抓抓 " w:date="2026-07-06T14:15:26Z">
                  <w:rPr>
                    <w:ins w:id="3441" w:author="  惊抓抓 " w:date="2026-06-23T11:45:00Z"/>
                    <w:del w:id="344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37" w:author="＇[◆Dan_. " w:date="2026-06-29T10:04:04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</w:tcBorders>
            <w:vAlign w:val="center"/>
            <w:tcPrChange w:id="3443" w:author="丽丽" w:date="2026-06-29T11:05:08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A2ECC07">
            <w:pPr>
              <w:adjustRightInd w:val="0"/>
              <w:snapToGrid w:val="0"/>
              <w:spacing w:line="240" w:lineRule="auto"/>
              <w:jc w:val="center"/>
              <w:rPr>
                <w:ins w:id="3445" w:author="  惊抓抓 " w:date="2026-06-23T11:45:00Z"/>
                <w:del w:id="344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47" w:author="  惊抓抓 " w:date="2026-07-06T14:15:26Z">
                  <w:rPr>
                    <w:ins w:id="3448" w:author="  惊抓抓 " w:date="2026-06-23T11:45:00Z"/>
                    <w:del w:id="344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4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3450" w:author="  惊抓抓 " w:date="2026-06-23T11:45:00Z">
              <w:del w:id="3451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sz w:val="22"/>
                    <w:szCs w:val="22"/>
                    <w:rPrChange w:id="3452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民族</w:delText>
                </w:r>
              </w:del>
            </w:ins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  <w:tcPrChange w:id="3455" w:author="丽丽" w:date="2026-06-29T11:05:08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25638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ins w:id="3457" w:author="  惊抓抓 " w:date="2026-06-23T11:45:00Z"/>
                <w:del w:id="345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59" w:author="  惊抓抓 " w:date="2026-07-06T14:15:26Z">
                  <w:rPr>
                    <w:ins w:id="3460" w:author="  惊抓抓 " w:date="2026-06-23T11:45:00Z"/>
                    <w:del w:id="346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56" w:author="＇[◆Dan_. " w:date="2026-06-29T10:04:04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497" w:type="dxa"/>
            <w:vMerge w:val="continue"/>
            <w:tcBorders>
              <w:right w:val="single" w:color="auto" w:sz="4" w:space="0"/>
            </w:tcBorders>
            <w:vAlign w:val="center"/>
            <w:tcPrChange w:id="3462" w:author="丽丽" w:date="2026-06-29T11:05:08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500DFDA">
            <w:pPr>
              <w:adjustRightInd w:val="0"/>
              <w:snapToGrid w:val="0"/>
              <w:spacing w:line="240" w:lineRule="auto"/>
              <w:jc w:val="center"/>
              <w:rPr>
                <w:ins w:id="3464" w:author="  惊抓抓 " w:date="2026-06-23T11:45:00Z"/>
                <w:del w:id="346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66" w:author="  惊抓抓 " w:date="2026-07-06T14:15:26Z">
                  <w:rPr>
                    <w:ins w:id="3467" w:author="  惊抓抓 " w:date="2026-06-23T11:45:00Z"/>
                    <w:del w:id="346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6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7D71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70" w:author="丽丽" w:date="2026-06-29T11:0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469" w:author="Administrator" w:date="2026-07-06T17:31:52Z"/>
          <w:trPrChange w:id="3470" w:author="丽丽" w:date="2026-06-29T11:0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3471" w:author="丽丽" w:date="2026-06-29T11:05:08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3F4328C">
            <w:pPr>
              <w:adjustRightInd w:val="0"/>
              <w:snapToGrid w:val="0"/>
              <w:spacing w:line="240" w:lineRule="auto"/>
              <w:jc w:val="center"/>
              <w:rPr>
                <w:del w:id="347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74" w:author="  惊抓抓 " w:date="2026-07-06T14:15:26Z">
                  <w:rPr>
                    <w:del w:id="347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7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47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47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出生日期</w:delText>
              </w:r>
            </w:del>
          </w:p>
        </w:tc>
        <w:tc>
          <w:tcPr>
            <w:tcW w:w="705" w:type="dxa"/>
            <w:tcBorders>
              <w:top w:val="single" w:color="auto" w:sz="4" w:space="0"/>
              <w:right w:val="nil"/>
            </w:tcBorders>
            <w:vAlign w:val="center"/>
            <w:tcPrChange w:id="3479" w:author="丽丽" w:date="2026-06-29T11:05:08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1CAB4E6">
            <w:pPr>
              <w:adjustRightInd w:val="0"/>
              <w:snapToGrid w:val="0"/>
              <w:spacing w:line="240" w:lineRule="auto"/>
              <w:jc w:val="center"/>
              <w:rPr>
                <w:del w:id="348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82" w:author="  惊抓抓 " w:date="2026-07-06T14:15:26Z">
                  <w:rPr>
                    <w:del w:id="348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8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293" w:type="dxa"/>
            <w:tcBorders>
              <w:top w:val="single" w:color="auto" w:sz="4" w:space="0"/>
              <w:left w:val="nil"/>
            </w:tcBorders>
            <w:vAlign w:val="center"/>
            <w:tcPrChange w:id="3484" w:author="丽丽" w:date="2026-06-29T11:05:08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285C35CC">
            <w:pPr>
              <w:adjustRightInd w:val="0"/>
              <w:snapToGrid w:val="0"/>
              <w:spacing w:line="240" w:lineRule="auto"/>
              <w:jc w:val="center"/>
              <w:rPr>
                <w:del w:id="348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87" w:author="  惊抓抓 " w:date="2026-07-06T14:15:26Z">
                  <w:rPr>
                    <w:del w:id="348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8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94" w:type="dxa"/>
            <w:tcBorders>
              <w:top w:val="single" w:color="auto" w:sz="4" w:space="0"/>
            </w:tcBorders>
            <w:vAlign w:val="center"/>
            <w:tcPrChange w:id="3489" w:author="丽丽" w:date="2026-06-29T11:05:08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F9959DF">
            <w:pPr>
              <w:adjustRightInd w:val="0"/>
              <w:snapToGrid w:val="0"/>
              <w:spacing w:line="240" w:lineRule="auto"/>
              <w:jc w:val="center"/>
              <w:rPr>
                <w:del w:id="349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492" w:author="  惊抓抓 " w:date="2026-07-06T14:15:26Z">
                  <w:rPr>
                    <w:del w:id="349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9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494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495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婚姻状况</w:delText>
              </w:r>
            </w:del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  <w:tcPrChange w:id="3497" w:author="丽丽" w:date="2026-06-29T11:05:08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89F08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del w:id="349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00" w:author="  惊抓抓 " w:date="2026-07-06T14:15:26Z">
                  <w:rPr>
                    <w:del w:id="350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498" w:author="＇[◆Dan_. " w:date="2026-06-29T10:04:04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</w:tcBorders>
            <w:vAlign w:val="center"/>
            <w:tcPrChange w:id="3502" w:author="丽丽" w:date="2026-06-29T11:05:08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521B218">
            <w:pPr>
              <w:adjustRightInd w:val="0"/>
              <w:snapToGrid w:val="0"/>
              <w:spacing w:line="240" w:lineRule="auto"/>
              <w:jc w:val="center"/>
              <w:rPr>
                <w:ins w:id="3504" w:author="＇[◆Dan_. " w:date="2026-06-29T10:04:39Z"/>
                <w:del w:id="350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06" w:author="  惊抓抓 " w:date="2026-07-06T14:15:26Z">
                  <w:rPr>
                    <w:ins w:id="3507" w:author="＇[◆Dan_. " w:date="2026-06-29T10:04:39Z"/>
                    <w:del w:id="3508" w:author="Administrator" w:date="2026-07-06T17:31:52Z"/>
                    <w:rFonts w:hint="eastAsia" w:ascii="仿宋_GB2312" w:hAnsi="仿宋_GB2312" w:eastAsia="仿宋_GB2312" w:cs="仿宋_GB2312"/>
                    <w:sz w:val="24"/>
                  </w:rPr>
                </w:rPrChange>
              </w:rPr>
              <w:pPrChange w:id="350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509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510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健康</w:delText>
              </w:r>
            </w:del>
          </w:p>
          <w:p w14:paraId="5DBC94B0">
            <w:pPr>
              <w:adjustRightInd w:val="0"/>
              <w:snapToGrid w:val="0"/>
              <w:spacing w:line="240" w:lineRule="auto"/>
              <w:jc w:val="center"/>
              <w:rPr>
                <w:del w:id="351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14" w:author="  惊抓抓 " w:date="2026-07-06T14:15:26Z">
                  <w:rPr>
                    <w:del w:id="351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1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51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51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状况</w:delText>
              </w:r>
            </w:del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  <w:tcPrChange w:id="3519" w:author="丽丽" w:date="2026-06-29T11:05:08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239162A">
            <w:pPr>
              <w:adjustRightInd w:val="0"/>
              <w:snapToGrid w:val="0"/>
              <w:spacing w:line="240" w:lineRule="auto"/>
              <w:jc w:val="center"/>
              <w:rPr>
                <w:del w:id="352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22" w:author="  惊抓抓 " w:date="2026-07-06T14:15:26Z">
                  <w:rPr>
                    <w:del w:id="352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2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vMerge w:val="continue"/>
            <w:tcBorders>
              <w:right w:val="single" w:color="auto" w:sz="4" w:space="0"/>
            </w:tcBorders>
            <w:vAlign w:val="center"/>
            <w:tcPrChange w:id="3524" w:author="丽丽" w:date="2026-06-29T11:05:08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FCD49F9">
            <w:pPr>
              <w:adjustRightInd w:val="0"/>
              <w:snapToGrid w:val="0"/>
              <w:spacing w:line="240" w:lineRule="auto"/>
              <w:jc w:val="center"/>
              <w:rPr>
                <w:del w:id="352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27" w:author="  惊抓抓 " w:date="2026-07-06T14:15:26Z">
                  <w:rPr>
                    <w:del w:id="352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2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3F74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30" w:author="丽丽" w:date="2026-06-29T11:0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529" w:author="Administrator" w:date="2026-07-06T17:31:52Z"/>
          <w:trPrChange w:id="3530" w:author="丽丽" w:date="2026-06-29T11:0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left w:val="single" w:color="auto" w:sz="4" w:space="0"/>
            </w:tcBorders>
            <w:vAlign w:val="center"/>
            <w:tcPrChange w:id="3531" w:author="丽丽" w:date="2026-06-29T11:05:08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290368">
            <w:pPr>
              <w:adjustRightInd w:val="0"/>
              <w:snapToGrid w:val="0"/>
              <w:spacing w:line="240" w:lineRule="auto"/>
              <w:jc w:val="center"/>
              <w:rPr>
                <w:del w:id="353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34" w:author="  惊抓抓 " w:date="2026-07-06T14:15:26Z">
                  <w:rPr>
                    <w:del w:id="353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3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53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53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毕业院校</w:delText>
              </w:r>
            </w:del>
          </w:p>
        </w:tc>
        <w:tc>
          <w:tcPr>
            <w:tcW w:w="998" w:type="dxa"/>
            <w:gridSpan w:val="2"/>
            <w:vAlign w:val="center"/>
            <w:tcPrChange w:id="3539" w:author="丽丽" w:date="2026-06-29T11:05:08Z">
              <w:tcPr>
                <w:tcW w:w="2072" w:type="dxa"/>
                <w:gridSpan w:val="2"/>
                <w:vAlign w:val="center"/>
              </w:tcPr>
            </w:tcPrChange>
          </w:tcPr>
          <w:p w14:paraId="6A39CCA2">
            <w:pPr>
              <w:adjustRightInd w:val="0"/>
              <w:snapToGrid w:val="0"/>
              <w:spacing w:line="240" w:lineRule="auto"/>
              <w:jc w:val="center"/>
              <w:rPr>
                <w:del w:id="354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42" w:author="  惊抓抓 " w:date="2026-07-06T14:15:26Z">
                  <w:rPr>
                    <w:del w:id="354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4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94" w:type="dxa"/>
            <w:vAlign w:val="center"/>
            <w:tcPrChange w:id="3544" w:author="丽丽" w:date="2026-06-29T11:05:08Z">
              <w:tcPr>
                <w:tcW w:w="1682" w:type="dxa"/>
                <w:vAlign w:val="center"/>
              </w:tcPr>
            </w:tcPrChange>
          </w:tcPr>
          <w:p w14:paraId="07F8BD23">
            <w:pPr>
              <w:adjustRightInd w:val="0"/>
              <w:snapToGrid w:val="0"/>
              <w:spacing w:line="240" w:lineRule="auto"/>
              <w:jc w:val="center"/>
              <w:rPr>
                <w:del w:id="354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47" w:author="  惊抓抓 " w:date="2026-07-06T14:15:26Z">
                  <w:rPr>
                    <w:del w:id="354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4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549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550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专业</w:delText>
              </w:r>
            </w:del>
          </w:p>
        </w:tc>
        <w:tc>
          <w:tcPr>
            <w:tcW w:w="1251" w:type="dxa"/>
            <w:vAlign w:val="center"/>
            <w:tcPrChange w:id="3552" w:author="丽丽" w:date="2026-06-29T11:05:08Z">
              <w:tcPr>
                <w:tcW w:w="1504" w:type="dxa"/>
                <w:vAlign w:val="center"/>
              </w:tcPr>
            </w:tcPrChange>
          </w:tcPr>
          <w:p w14:paraId="48383473">
            <w:pPr>
              <w:adjustRightInd w:val="0"/>
              <w:snapToGrid w:val="0"/>
              <w:spacing w:line="240" w:lineRule="auto"/>
              <w:jc w:val="center"/>
              <w:rPr>
                <w:del w:id="355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55" w:author="  惊抓抓 " w:date="2026-07-06T14:15:26Z">
                  <w:rPr>
                    <w:del w:id="355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5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190" w:type="dxa"/>
            <w:gridSpan w:val="2"/>
            <w:vAlign w:val="center"/>
            <w:tcPrChange w:id="3557" w:author="丽丽" w:date="2026-06-29T11:05:08Z">
              <w:tcPr>
                <w:tcW w:w="1207" w:type="dxa"/>
                <w:gridSpan w:val="2"/>
                <w:vAlign w:val="center"/>
              </w:tcPr>
            </w:tcPrChange>
          </w:tcPr>
          <w:p w14:paraId="583DC3BC">
            <w:pPr>
              <w:adjustRightInd w:val="0"/>
              <w:snapToGrid w:val="0"/>
              <w:spacing w:line="240" w:lineRule="auto"/>
              <w:jc w:val="center"/>
              <w:rPr>
                <w:del w:id="355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60" w:author="  惊抓抓 " w:date="2026-07-06T14:15:26Z">
                  <w:rPr>
                    <w:del w:id="356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5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562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563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学历</w:delText>
              </w:r>
            </w:del>
          </w:p>
        </w:tc>
        <w:tc>
          <w:tcPr>
            <w:tcW w:w="705" w:type="dxa"/>
            <w:vAlign w:val="center"/>
            <w:tcPrChange w:id="3565" w:author="丽丽" w:date="2026-06-29T11:05:08Z">
              <w:tcPr>
                <w:tcW w:w="767" w:type="dxa"/>
                <w:vAlign w:val="center"/>
              </w:tcPr>
            </w:tcPrChange>
          </w:tcPr>
          <w:p w14:paraId="7E155815">
            <w:pPr>
              <w:adjustRightInd w:val="0"/>
              <w:snapToGrid w:val="0"/>
              <w:spacing w:line="240" w:lineRule="auto"/>
              <w:jc w:val="center"/>
              <w:rPr>
                <w:del w:id="356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68" w:author="  惊抓抓 " w:date="2026-07-06T14:15:26Z">
                  <w:rPr>
                    <w:del w:id="356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6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vMerge w:val="continue"/>
            <w:tcBorders>
              <w:right w:val="single" w:color="auto" w:sz="4" w:space="0"/>
            </w:tcBorders>
            <w:vAlign w:val="center"/>
            <w:tcPrChange w:id="3570" w:author="丽丽" w:date="2026-06-29T11:05:08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893E01F">
            <w:pPr>
              <w:adjustRightInd w:val="0"/>
              <w:snapToGrid w:val="0"/>
              <w:spacing w:line="240" w:lineRule="auto"/>
              <w:jc w:val="center"/>
              <w:rPr>
                <w:del w:id="357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73" w:author="  惊抓抓 " w:date="2026-07-06T14:15:26Z">
                  <w:rPr>
                    <w:del w:id="357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7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6608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76" w:author="丽丽" w:date="2026-06-29T11:0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575" w:author="Administrator" w:date="2026-07-06T17:31:52Z"/>
          <w:trPrChange w:id="3576" w:author="丽丽" w:date="2026-06-29T11:0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left w:val="single" w:color="auto" w:sz="4" w:space="0"/>
            </w:tcBorders>
            <w:vAlign w:val="center"/>
            <w:tcPrChange w:id="3577" w:author="丽丽" w:date="2026-06-29T11:05:08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95BFA69">
            <w:pPr>
              <w:adjustRightInd w:val="0"/>
              <w:snapToGrid w:val="0"/>
              <w:spacing w:line="240" w:lineRule="auto"/>
              <w:jc w:val="center"/>
              <w:rPr>
                <w:del w:id="357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80" w:author="  惊抓抓 " w:date="2026-07-06T14:15:26Z">
                  <w:rPr>
                    <w:del w:id="358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7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582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583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获得证书</w:delText>
              </w:r>
            </w:del>
          </w:p>
        </w:tc>
        <w:tc>
          <w:tcPr>
            <w:tcW w:w="998" w:type="dxa"/>
            <w:gridSpan w:val="2"/>
            <w:vAlign w:val="center"/>
            <w:tcPrChange w:id="3585" w:author="丽丽" w:date="2026-06-29T11:05:08Z">
              <w:tcPr>
                <w:tcW w:w="2072" w:type="dxa"/>
                <w:gridSpan w:val="2"/>
                <w:vAlign w:val="center"/>
              </w:tcPr>
            </w:tcPrChange>
          </w:tcPr>
          <w:p w14:paraId="055CCBE0">
            <w:pPr>
              <w:adjustRightInd w:val="0"/>
              <w:snapToGrid w:val="0"/>
              <w:spacing w:line="240" w:lineRule="auto"/>
              <w:jc w:val="center"/>
              <w:rPr>
                <w:del w:id="358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88" w:author="  惊抓抓 " w:date="2026-07-06T14:15:26Z">
                  <w:rPr>
                    <w:del w:id="358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8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94" w:type="dxa"/>
            <w:vAlign w:val="center"/>
            <w:tcPrChange w:id="3590" w:author="丽丽" w:date="2026-06-29T11:05:08Z">
              <w:tcPr>
                <w:tcW w:w="1682" w:type="dxa"/>
                <w:vAlign w:val="center"/>
              </w:tcPr>
            </w:tcPrChange>
          </w:tcPr>
          <w:p w14:paraId="3B996C90">
            <w:pPr>
              <w:adjustRightInd w:val="0"/>
              <w:snapToGrid w:val="0"/>
              <w:spacing w:line="240" w:lineRule="auto"/>
              <w:jc w:val="center"/>
              <w:rPr>
                <w:del w:id="359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593" w:author="  惊抓抓 " w:date="2026-07-06T14:15:26Z">
                  <w:rPr>
                    <w:del w:id="359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9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595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596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政治面貌</w:delText>
              </w:r>
            </w:del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  <w:tcPrChange w:id="3598" w:author="丽丽" w:date="2026-06-29T11:05:08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B576C60">
            <w:pPr>
              <w:adjustRightInd w:val="0"/>
              <w:snapToGrid w:val="0"/>
              <w:spacing w:line="240" w:lineRule="auto"/>
              <w:jc w:val="center"/>
              <w:rPr>
                <w:del w:id="360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01" w:author="  惊抓抓 " w:date="2026-07-06T14:15:26Z">
                  <w:rPr>
                    <w:del w:id="360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59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190" w:type="dxa"/>
            <w:gridSpan w:val="2"/>
            <w:tcBorders>
              <w:right w:val="single" w:color="auto" w:sz="4" w:space="0"/>
            </w:tcBorders>
            <w:vAlign w:val="center"/>
            <w:tcPrChange w:id="3603" w:author="丽丽" w:date="2026-06-29T11:05:08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25063F7">
            <w:pPr>
              <w:adjustRightInd w:val="0"/>
              <w:snapToGrid w:val="0"/>
              <w:spacing w:line="240" w:lineRule="auto"/>
              <w:jc w:val="center"/>
              <w:rPr>
                <w:del w:id="360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06" w:author="  惊抓抓 " w:date="2026-07-06T14:15:26Z">
                  <w:rPr>
                    <w:del w:id="360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0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608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609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出生地</w:delText>
              </w:r>
            </w:del>
          </w:p>
        </w:tc>
        <w:tc>
          <w:tcPr>
            <w:tcW w:w="705" w:type="dxa"/>
            <w:tcBorders>
              <w:left w:val="single" w:color="auto" w:sz="4" w:space="0"/>
            </w:tcBorders>
            <w:vAlign w:val="center"/>
            <w:tcPrChange w:id="3611" w:author="丽丽" w:date="2026-06-29T11:05:08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E5C8CCF">
            <w:pPr>
              <w:adjustRightInd w:val="0"/>
              <w:snapToGrid w:val="0"/>
              <w:spacing w:line="240" w:lineRule="auto"/>
              <w:jc w:val="center"/>
              <w:rPr>
                <w:del w:id="361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14" w:author="  惊抓抓 " w:date="2026-07-06T14:15:26Z">
                  <w:rPr>
                    <w:del w:id="361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1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vMerge w:val="continue"/>
            <w:tcBorders>
              <w:right w:val="single" w:color="auto" w:sz="4" w:space="0"/>
            </w:tcBorders>
            <w:vAlign w:val="center"/>
            <w:tcPrChange w:id="3616" w:author="丽丽" w:date="2026-06-29T11:05:08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59AD3B1">
            <w:pPr>
              <w:adjustRightInd w:val="0"/>
              <w:snapToGrid w:val="0"/>
              <w:spacing w:line="240" w:lineRule="auto"/>
              <w:jc w:val="center"/>
              <w:rPr>
                <w:del w:id="361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19" w:author="  惊抓抓 " w:date="2026-07-06T14:15:26Z">
                  <w:rPr>
                    <w:del w:id="362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1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2481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22" w:author="丽丽" w:date="2026-06-29T11:04:2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621" w:author="Administrator" w:date="2026-07-06T17:31:52Z"/>
          <w:trPrChange w:id="3622" w:author="丽丽" w:date="2026-06-29T11:04:2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3623" w:author="丽丽" w:date="2026-06-29T11:04:2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770D21C8">
            <w:pPr>
              <w:adjustRightInd w:val="0"/>
              <w:snapToGrid w:val="0"/>
              <w:spacing w:line="240" w:lineRule="auto"/>
              <w:jc w:val="center"/>
              <w:rPr>
                <w:del w:id="362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26" w:author="  惊抓抓 " w:date="2026-07-06T14:15:26Z">
                  <w:rPr>
                    <w:del w:id="362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2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628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629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户籍地址</w:delText>
              </w:r>
            </w:del>
          </w:p>
        </w:tc>
        <w:tc>
          <w:tcPr>
            <w:tcW w:w="998" w:type="dxa"/>
            <w:gridSpan w:val="2"/>
            <w:tcBorders>
              <w:bottom w:val="single" w:color="auto" w:sz="4" w:space="0"/>
            </w:tcBorders>
            <w:vAlign w:val="center"/>
            <w:tcPrChange w:id="3631" w:author="丽丽" w:date="2026-06-29T11:04:2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48144F">
            <w:pPr>
              <w:adjustRightInd w:val="0"/>
              <w:snapToGrid w:val="0"/>
              <w:spacing w:line="240" w:lineRule="auto"/>
              <w:jc w:val="center"/>
              <w:rPr>
                <w:del w:id="363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34" w:author="  惊抓抓 " w:date="2026-07-06T14:15:26Z">
                  <w:rPr>
                    <w:del w:id="363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3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  <w:tcPrChange w:id="3636" w:author="丽丽" w:date="2026-06-29T11:04:2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912C887">
            <w:pPr>
              <w:adjustRightInd w:val="0"/>
              <w:snapToGrid w:val="0"/>
              <w:spacing w:line="240" w:lineRule="auto"/>
              <w:jc w:val="center"/>
              <w:rPr>
                <w:del w:id="363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39" w:author="  惊抓抓 " w:date="2026-07-06T14:15:26Z">
                  <w:rPr>
                    <w:del w:id="364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3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641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642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现居住地</w:delText>
              </w:r>
            </w:del>
          </w:p>
        </w:tc>
        <w:tc>
          <w:tcPr>
            <w:tcW w:w="464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44" w:author="丽丽" w:date="2026-06-29T11:04:2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8F63FC2">
            <w:pPr>
              <w:adjustRightInd w:val="0"/>
              <w:snapToGrid w:val="0"/>
              <w:spacing w:line="240" w:lineRule="auto"/>
              <w:jc w:val="center"/>
              <w:rPr>
                <w:del w:id="364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47" w:author="  惊抓抓 " w:date="2026-07-06T14:15:26Z">
                  <w:rPr>
                    <w:del w:id="364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4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79A4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50" w:author="  惊抓抓 " w:date="2026-07-06T14:15:3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44" w:hRule="exact"/>
          <w:del w:id="3649" w:author="Administrator" w:date="2026-07-06T17:31:52Z"/>
          <w:trPrChange w:id="3650" w:author="  惊抓抓 " w:date="2026-07-06T14:15:35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51" w:author="  惊抓抓 " w:date="2026-07-06T14:15:35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43583BF">
            <w:pPr>
              <w:adjustRightInd w:val="0"/>
              <w:snapToGrid w:val="0"/>
              <w:spacing w:line="240" w:lineRule="auto"/>
              <w:jc w:val="center"/>
              <w:rPr>
                <w:del w:id="365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54" w:author="  惊抓抓 " w:date="2026-07-06T14:15:26Z">
                  <w:rPr>
                    <w:del w:id="365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5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65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65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身份证号</w:delText>
              </w:r>
            </w:del>
          </w:p>
        </w:tc>
        <w:tc>
          <w:tcPr>
            <w:tcW w:w="3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59" w:author="  惊抓抓 " w:date="2026-07-06T14:15:35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BB473A9">
            <w:pPr>
              <w:adjustRightInd w:val="0"/>
              <w:snapToGrid w:val="0"/>
              <w:spacing w:line="240" w:lineRule="auto"/>
              <w:jc w:val="center"/>
              <w:rPr>
                <w:del w:id="366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62" w:author="  惊抓抓 " w:date="2026-07-06T14:15:26Z">
                  <w:rPr>
                    <w:del w:id="366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6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64" w:author="  惊抓抓 " w:date="2026-07-06T14:15:35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C8C5D6">
            <w:pPr>
              <w:adjustRightInd w:val="0"/>
              <w:snapToGrid w:val="0"/>
              <w:spacing w:line="240" w:lineRule="auto"/>
              <w:jc w:val="center"/>
              <w:rPr>
                <w:ins w:id="3666" w:author="＇[◆Dan_. " w:date="2026-06-29T10:04:40Z"/>
                <w:del w:id="366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68" w:author="  惊抓抓 " w:date="2026-07-06T14:15:26Z">
                  <w:rPr>
                    <w:ins w:id="3669" w:author="＇[◆Dan_. " w:date="2026-06-29T10:04:40Z"/>
                    <w:del w:id="3670" w:author="Administrator" w:date="2026-07-06T17:31:52Z"/>
                    <w:rFonts w:hint="eastAsia" w:ascii="仿宋_GB2312" w:hAnsi="仿宋_GB2312" w:eastAsia="仿宋_GB2312" w:cs="仿宋_GB2312"/>
                    <w:sz w:val="24"/>
                  </w:rPr>
                </w:rPrChange>
              </w:rPr>
              <w:pPrChange w:id="366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671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672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电子</w:delText>
              </w:r>
            </w:del>
          </w:p>
          <w:p w14:paraId="6C9B39D8">
            <w:pPr>
              <w:adjustRightInd w:val="0"/>
              <w:snapToGrid w:val="0"/>
              <w:spacing w:line="240" w:lineRule="auto"/>
              <w:jc w:val="center"/>
              <w:rPr>
                <w:del w:id="367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76" w:author="  惊抓抓 " w:date="2026-07-06T14:15:26Z">
                  <w:rPr>
                    <w:del w:id="367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7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678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679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邮箱</w:delText>
              </w:r>
            </w:del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81" w:author="  惊抓抓 " w:date="2026-07-06T14:15:35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E4A8EB6">
            <w:pPr>
              <w:adjustRightInd w:val="0"/>
              <w:snapToGrid w:val="0"/>
              <w:spacing w:line="240" w:lineRule="auto"/>
              <w:jc w:val="center"/>
              <w:rPr>
                <w:del w:id="368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84" w:author="  惊抓抓 " w:date="2026-07-06T14:15:26Z">
                  <w:rPr>
                    <w:del w:id="368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8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5851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87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686" w:author="Administrator" w:date="2026-07-06T17:31:52Z"/>
          <w:trPrChange w:id="3687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26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3688" w:author="丽丽" w:date="2026-06-29T11:05:04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542F5DA">
            <w:pPr>
              <w:adjustRightInd w:val="0"/>
              <w:snapToGrid w:val="0"/>
              <w:spacing w:line="240" w:lineRule="auto"/>
              <w:jc w:val="center"/>
              <w:rPr>
                <w:del w:id="369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91" w:author="  惊抓抓 " w:date="2026-07-06T14:15:26Z">
                  <w:rPr>
                    <w:del w:id="369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8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693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694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联系电话</w:delText>
              </w:r>
            </w:del>
          </w:p>
        </w:tc>
        <w:tc>
          <w:tcPr>
            <w:tcW w:w="9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696" w:author="丽丽" w:date="2026-06-29T11:05:04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568758F">
            <w:pPr>
              <w:adjustRightInd w:val="0"/>
              <w:snapToGrid w:val="0"/>
              <w:spacing w:line="240" w:lineRule="auto"/>
              <w:jc w:val="center"/>
              <w:rPr>
                <w:del w:id="369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699" w:author="  惊抓抓 " w:date="2026-07-06T14:15:26Z">
                  <w:rPr>
                    <w:del w:id="370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69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26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701" w:author="丽丽" w:date="2026-06-29T11:05:04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C604BFD">
            <w:pPr>
              <w:adjustRightInd w:val="0"/>
              <w:snapToGrid w:val="0"/>
              <w:spacing w:line="240" w:lineRule="auto"/>
              <w:jc w:val="center"/>
              <w:rPr>
                <w:del w:id="370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04" w:author="  惊抓抓 " w:date="2026-07-06T14:15:26Z">
                  <w:rPr>
                    <w:del w:id="370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0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70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0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紧急联系人及电话</w:delText>
              </w:r>
            </w:del>
          </w:p>
        </w:tc>
        <w:tc>
          <w:tcPr>
            <w:tcW w:w="1895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3709" w:author="丽丽" w:date="2026-06-29T11:05:04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AB9FA2F">
            <w:pPr>
              <w:adjustRightInd w:val="0"/>
              <w:snapToGrid w:val="0"/>
              <w:spacing w:line="240" w:lineRule="auto"/>
              <w:jc w:val="center"/>
              <w:rPr>
                <w:del w:id="371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12" w:author="  惊抓抓 " w:date="2026-07-06T14:15:26Z">
                  <w:rPr>
                    <w:del w:id="371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1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714" w:author="丽丽" w:date="2026-06-29T11:05:04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6B482FD">
            <w:pPr>
              <w:adjustRightInd w:val="0"/>
              <w:snapToGrid w:val="0"/>
              <w:spacing w:line="240" w:lineRule="auto"/>
              <w:jc w:val="center"/>
              <w:rPr>
                <w:del w:id="371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17" w:author="  惊抓抓 " w:date="2026-07-06T14:15:26Z">
                  <w:rPr>
                    <w:del w:id="371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1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6058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20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97" w:hRule="exact"/>
          <w:del w:id="3719" w:author="Administrator" w:date="2026-07-06T17:31:52Z"/>
          <w:trPrChange w:id="3720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3721" w:author="丽丽" w:date="2026-06-29T11:05:04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E850947">
            <w:pPr>
              <w:adjustRightInd w:val="0"/>
              <w:snapToGrid w:val="0"/>
              <w:spacing w:line="240" w:lineRule="auto"/>
              <w:jc w:val="center"/>
              <w:rPr>
                <w:del w:id="372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24" w:author="  惊抓抓 " w:date="2026-07-06T14:15:26Z">
                  <w:rPr>
                    <w:del w:id="372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2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72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2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学习经历</w:delText>
              </w:r>
            </w:del>
          </w:p>
        </w:tc>
        <w:tc>
          <w:tcPr>
            <w:tcW w:w="1904" w:type="dxa"/>
            <w:tcBorders>
              <w:top w:val="double" w:color="auto" w:sz="4" w:space="0"/>
            </w:tcBorders>
            <w:vAlign w:val="center"/>
            <w:tcPrChange w:id="3729" w:author="丽丽" w:date="2026-06-29T11:05:04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2EDBA64">
            <w:pPr>
              <w:adjustRightInd w:val="0"/>
              <w:snapToGrid w:val="0"/>
              <w:spacing w:line="240" w:lineRule="auto"/>
              <w:jc w:val="center"/>
              <w:rPr>
                <w:ins w:id="3731" w:author="＇[◆Dan_. " w:date="2026-06-29T10:04:30Z"/>
                <w:del w:id="373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33" w:author="  惊抓抓 " w:date="2026-07-06T14:15:26Z">
                  <w:rPr>
                    <w:ins w:id="3734" w:author="＇[◆Dan_. " w:date="2026-06-29T10:04:30Z"/>
                    <w:del w:id="3735" w:author="Administrator" w:date="2026-07-06T17:31:52Z"/>
                    <w:rFonts w:hint="eastAsia" w:ascii="仿宋_GB2312" w:hAnsi="仿宋_GB2312" w:eastAsia="仿宋_GB2312" w:cs="仿宋_GB2312"/>
                    <w:sz w:val="24"/>
                  </w:rPr>
                </w:rPrChange>
              </w:rPr>
              <w:pPrChange w:id="373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73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3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起止</w:delText>
              </w:r>
            </w:del>
          </w:p>
          <w:p w14:paraId="7AD453C9">
            <w:pPr>
              <w:adjustRightInd w:val="0"/>
              <w:snapToGrid w:val="0"/>
              <w:spacing w:line="240" w:lineRule="auto"/>
              <w:jc w:val="center"/>
              <w:rPr>
                <w:del w:id="3740" w:author="Administrator" w:date="2026-07-06T17:31:52Z"/>
                <w:rFonts w:hint="eastAsia" w:ascii="Times New Roman" w:hAnsi="Times New Roman" w:eastAsia="仿宋_GB2312" w:cs="Times New Roman"/>
                <w:sz w:val="22"/>
                <w:szCs w:val="22"/>
                <w:rPrChange w:id="3741" w:author="  惊抓抓 " w:date="2026-07-06T14:15:26Z">
                  <w:rPr>
                    <w:del w:id="374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3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743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44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年</w:delText>
              </w:r>
            </w:del>
            <w:del w:id="374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4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月</w:delText>
              </w:r>
            </w:del>
            <w:ins w:id="3749" w:author="丽丽" w:date="2026-06-29T11:02:58Z">
              <w:del w:id="3750" w:author="Administrator" w:date="2026-07-06T17:31:52Z">
                <w:r>
                  <w:rPr>
                    <w:rFonts w:hint="eastAsia" w:ascii="Times New Roman" w:hAnsi="Times New Roman" w:eastAsia="仿宋_GB2312" w:cs="Times New Roman"/>
                    <w:sz w:val="22"/>
                    <w:szCs w:val="22"/>
                    <w:lang w:val="en-US" w:eastAsia="zh-CN"/>
                    <w:rPrChange w:id="3751" w:author="  惊抓抓 " w:date="2026-07-06T14:15:26Z">
                      <w:rPr>
                        <w:rFonts w:hint="eastAsia" w:ascii="Times New Roman" w:hAnsi="Times New Roman" w:eastAsia="仿宋_GB2312" w:cs="Times New Roman"/>
                        <w:sz w:val="24"/>
                        <w:lang w:val="en-US" w:eastAsia="zh-CN"/>
                      </w:rPr>
                    </w:rPrChange>
                  </w:rPr>
                  <w:delText>月</w:delText>
                </w:r>
              </w:del>
            </w:ins>
          </w:p>
        </w:tc>
        <w:tc>
          <w:tcPr>
            <w:tcW w:w="3643" w:type="dxa"/>
            <w:gridSpan w:val="4"/>
            <w:tcBorders>
              <w:top w:val="double" w:color="auto" w:sz="4" w:space="0"/>
            </w:tcBorders>
            <w:vAlign w:val="center"/>
            <w:tcPrChange w:id="3754" w:author="丽丽" w:date="2026-06-29T11:05:04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05BEAAE">
            <w:pPr>
              <w:adjustRightInd w:val="0"/>
              <w:snapToGrid w:val="0"/>
              <w:spacing w:line="240" w:lineRule="auto"/>
              <w:jc w:val="center"/>
              <w:rPr>
                <w:del w:id="375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57" w:author="  惊抓抓 " w:date="2026-07-06T14:15:26Z">
                  <w:rPr>
                    <w:del w:id="375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5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759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60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毕业院校</w:delText>
              </w:r>
            </w:del>
          </w:p>
        </w:tc>
        <w:tc>
          <w:tcPr>
            <w:tcW w:w="1895" w:type="dxa"/>
            <w:gridSpan w:val="3"/>
            <w:tcBorders>
              <w:top w:val="double" w:color="auto" w:sz="4" w:space="0"/>
            </w:tcBorders>
            <w:vAlign w:val="center"/>
            <w:tcPrChange w:id="3762" w:author="丽丽" w:date="2026-06-29T11:05:04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D763CA3">
            <w:pPr>
              <w:adjustRightInd w:val="0"/>
              <w:snapToGrid w:val="0"/>
              <w:spacing w:line="240" w:lineRule="auto"/>
              <w:jc w:val="center"/>
              <w:rPr>
                <w:del w:id="376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65" w:author="  惊抓抓 " w:date="2026-07-06T14:15:26Z">
                  <w:rPr>
                    <w:del w:id="376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6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767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68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所学专业</w:delText>
              </w:r>
            </w:del>
          </w:p>
        </w:tc>
        <w:tc>
          <w:tcPr>
            <w:tcW w:w="1497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3770" w:author="丽丽" w:date="2026-06-29T11:05:04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4EE0093">
            <w:pPr>
              <w:adjustRightInd w:val="0"/>
              <w:snapToGrid w:val="0"/>
              <w:spacing w:line="240" w:lineRule="auto"/>
              <w:jc w:val="center"/>
              <w:rPr>
                <w:del w:id="377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73" w:author="  惊抓抓 " w:date="2026-07-06T14:15:26Z">
                  <w:rPr>
                    <w:del w:id="377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7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775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776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学历/学位</w:delText>
              </w:r>
            </w:del>
          </w:p>
        </w:tc>
      </w:tr>
      <w:tr w14:paraId="1845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79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97" w:hRule="exact"/>
          <w:del w:id="3778" w:author="Administrator" w:date="2026-07-06T17:31:52Z"/>
          <w:trPrChange w:id="3779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3780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55DFDEB">
            <w:pPr>
              <w:adjustRightInd w:val="0"/>
              <w:snapToGrid w:val="0"/>
              <w:spacing w:line="240" w:lineRule="auto"/>
              <w:jc w:val="center"/>
              <w:rPr>
                <w:del w:id="378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83" w:author="  惊抓抓 " w:date="2026-07-06T14:15:26Z">
                  <w:rPr>
                    <w:del w:id="378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8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vAlign w:val="center"/>
            <w:tcPrChange w:id="3785" w:author="丽丽" w:date="2026-06-29T11:05:04Z">
              <w:tcPr>
                <w:tcW w:w="1379" w:type="dxa"/>
                <w:vAlign w:val="center"/>
              </w:tcPr>
            </w:tcPrChange>
          </w:tcPr>
          <w:p w14:paraId="3B258296">
            <w:pPr>
              <w:adjustRightInd w:val="0"/>
              <w:snapToGrid w:val="0"/>
              <w:spacing w:line="240" w:lineRule="auto"/>
              <w:jc w:val="center"/>
              <w:rPr>
                <w:del w:id="378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88" w:author="  惊抓抓 " w:date="2026-07-06T14:15:26Z">
                  <w:rPr>
                    <w:del w:id="378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8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643" w:type="dxa"/>
            <w:gridSpan w:val="4"/>
            <w:vAlign w:val="center"/>
            <w:tcPrChange w:id="3790" w:author="丽丽" w:date="2026-06-29T11:05:04Z">
              <w:tcPr>
                <w:tcW w:w="5258" w:type="dxa"/>
                <w:gridSpan w:val="4"/>
                <w:vAlign w:val="center"/>
              </w:tcPr>
            </w:tcPrChange>
          </w:tcPr>
          <w:p w14:paraId="60FE3F16">
            <w:pPr>
              <w:adjustRightInd w:val="0"/>
              <w:snapToGrid w:val="0"/>
              <w:spacing w:line="240" w:lineRule="auto"/>
              <w:jc w:val="center"/>
              <w:rPr>
                <w:del w:id="379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93" w:author="  惊抓抓 " w:date="2026-07-06T14:15:26Z">
                  <w:rPr>
                    <w:del w:id="379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9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895" w:type="dxa"/>
            <w:gridSpan w:val="3"/>
            <w:vAlign w:val="center"/>
            <w:tcPrChange w:id="3795" w:author="丽丽" w:date="2026-06-29T11:05:04Z">
              <w:tcPr>
                <w:tcW w:w="1974" w:type="dxa"/>
                <w:gridSpan w:val="3"/>
                <w:vAlign w:val="center"/>
              </w:tcPr>
            </w:tcPrChange>
          </w:tcPr>
          <w:p w14:paraId="04D495B2">
            <w:pPr>
              <w:adjustRightInd w:val="0"/>
              <w:snapToGrid w:val="0"/>
              <w:spacing w:line="240" w:lineRule="auto"/>
              <w:jc w:val="center"/>
              <w:rPr>
                <w:del w:id="379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798" w:author="  惊抓抓 " w:date="2026-07-06T14:15:26Z">
                  <w:rPr>
                    <w:del w:id="379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79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right w:val="single" w:color="auto" w:sz="4" w:space="0"/>
            </w:tcBorders>
            <w:vAlign w:val="center"/>
            <w:tcPrChange w:id="3800" w:author="丽丽" w:date="2026-06-29T11:05:04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3343A9C">
            <w:pPr>
              <w:adjustRightInd w:val="0"/>
              <w:snapToGrid w:val="0"/>
              <w:spacing w:line="240" w:lineRule="auto"/>
              <w:jc w:val="center"/>
              <w:rPr>
                <w:del w:id="380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03" w:author="  惊抓抓 " w:date="2026-07-06T14:15:26Z">
                  <w:rPr>
                    <w:del w:id="380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0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48DD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06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97" w:hRule="exact"/>
          <w:del w:id="3805" w:author="Administrator" w:date="2026-07-06T17:31:52Z"/>
          <w:trPrChange w:id="3806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3807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E09474E">
            <w:pPr>
              <w:adjustRightInd w:val="0"/>
              <w:snapToGrid w:val="0"/>
              <w:spacing w:line="240" w:lineRule="auto"/>
              <w:jc w:val="center"/>
              <w:rPr>
                <w:del w:id="380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10" w:author="  惊抓抓 " w:date="2026-07-06T14:15:26Z">
                  <w:rPr>
                    <w:del w:id="381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0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vAlign w:val="center"/>
            <w:tcPrChange w:id="3812" w:author="丽丽" w:date="2026-06-29T11:05:04Z">
              <w:tcPr>
                <w:tcW w:w="1379" w:type="dxa"/>
                <w:vAlign w:val="center"/>
              </w:tcPr>
            </w:tcPrChange>
          </w:tcPr>
          <w:p w14:paraId="7C752C09">
            <w:pPr>
              <w:adjustRightInd w:val="0"/>
              <w:snapToGrid w:val="0"/>
              <w:spacing w:line="240" w:lineRule="auto"/>
              <w:jc w:val="center"/>
              <w:rPr>
                <w:del w:id="381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15" w:author="  惊抓抓 " w:date="2026-07-06T14:15:26Z">
                  <w:rPr>
                    <w:del w:id="381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1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643" w:type="dxa"/>
            <w:gridSpan w:val="4"/>
            <w:vAlign w:val="center"/>
            <w:tcPrChange w:id="3817" w:author="丽丽" w:date="2026-06-29T11:05:04Z">
              <w:tcPr>
                <w:tcW w:w="5258" w:type="dxa"/>
                <w:gridSpan w:val="4"/>
                <w:vAlign w:val="center"/>
              </w:tcPr>
            </w:tcPrChange>
          </w:tcPr>
          <w:p w14:paraId="36D3AC78">
            <w:pPr>
              <w:adjustRightInd w:val="0"/>
              <w:snapToGrid w:val="0"/>
              <w:spacing w:line="240" w:lineRule="auto"/>
              <w:jc w:val="center"/>
              <w:rPr>
                <w:del w:id="381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20" w:author="  惊抓抓 " w:date="2026-07-06T14:15:26Z">
                  <w:rPr>
                    <w:del w:id="382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1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895" w:type="dxa"/>
            <w:gridSpan w:val="3"/>
            <w:vAlign w:val="center"/>
            <w:tcPrChange w:id="3822" w:author="丽丽" w:date="2026-06-29T11:05:04Z">
              <w:tcPr>
                <w:tcW w:w="1974" w:type="dxa"/>
                <w:gridSpan w:val="3"/>
                <w:vAlign w:val="center"/>
              </w:tcPr>
            </w:tcPrChange>
          </w:tcPr>
          <w:p w14:paraId="311FD63B">
            <w:pPr>
              <w:adjustRightInd w:val="0"/>
              <w:snapToGrid w:val="0"/>
              <w:spacing w:line="240" w:lineRule="auto"/>
              <w:jc w:val="center"/>
              <w:rPr>
                <w:del w:id="382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25" w:author="  惊抓抓 " w:date="2026-07-06T14:15:26Z">
                  <w:rPr>
                    <w:del w:id="382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2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right w:val="single" w:color="auto" w:sz="4" w:space="0"/>
            </w:tcBorders>
            <w:vAlign w:val="center"/>
            <w:tcPrChange w:id="3827" w:author="丽丽" w:date="2026-06-29T11:05:04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011461">
            <w:pPr>
              <w:adjustRightInd w:val="0"/>
              <w:snapToGrid w:val="0"/>
              <w:spacing w:line="240" w:lineRule="auto"/>
              <w:jc w:val="center"/>
              <w:rPr>
                <w:del w:id="382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30" w:author="  惊抓抓 " w:date="2026-07-06T14:15:26Z">
                  <w:rPr>
                    <w:del w:id="383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2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22ED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33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832" w:author="Administrator" w:date="2026-07-06T17:31:52Z"/>
          <w:trPrChange w:id="3833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3834" w:author="丽丽" w:date="2026-06-29T11:05:04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19F661FB">
            <w:pPr>
              <w:adjustRightInd w:val="0"/>
              <w:snapToGrid w:val="0"/>
              <w:spacing w:line="240" w:lineRule="auto"/>
              <w:jc w:val="center"/>
              <w:rPr>
                <w:del w:id="383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37" w:author="  惊抓抓 " w:date="2026-07-06T14:15:26Z">
                  <w:rPr>
                    <w:del w:id="383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3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839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840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工作经历</w:delText>
              </w:r>
            </w:del>
          </w:p>
        </w:tc>
        <w:tc>
          <w:tcPr>
            <w:tcW w:w="1904" w:type="dxa"/>
            <w:tcBorders>
              <w:top w:val="double" w:color="auto" w:sz="4" w:space="0"/>
            </w:tcBorders>
            <w:vAlign w:val="center"/>
            <w:tcPrChange w:id="3842" w:author="丽丽" w:date="2026-06-29T11:05:04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343349C">
            <w:pPr>
              <w:adjustRightInd w:val="0"/>
              <w:snapToGrid w:val="0"/>
              <w:spacing w:line="240" w:lineRule="auto"/>
              <w:jc w:val="center"/>
              <w:rPr>
                <w:ins w:id="3844" w:author="＇[◆Dan_. " w:date="2026-06-29T10:04:31Z"/>
                <w:del w:id="384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46" w:author="  惊抓抓 " w:date="2026-07-06T14:15:26Z">
                  <w:rPr>
                    <w:ins w:id="3847" w:author="＇[◆Dan_. " w:date="2026-06-29T10:04:31Z"/>
                    <w:del w:id="3848" w:author="Administrator" w:date="2026-07-06T17:31:52Z"/>
                    <w:rFonts w:hint="eastAsia" w:ascii="仿宋_GB2312" w:hAnsi="仿宋_GB2312" w:eastAsia="仿宋_GB2312" w:cs="仿宋_GB2312"/>
                    <w:sz w:val="24"/>
                  </w:rPr>
                </w:rPrChange>
              </w:rPr>
              <w:pPrChange w:id="384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849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850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起止</w:delText>
              </w:r>
            </w:del>
          </w:p>
          <w:p w14:paraId="3A36337D">
            <w:pPr>
              <w:adjustRightInd w:val="0"/>
              <w:snapToGrid w:val="0"/>
              <w:spacing w:line="240" w:lineRule="auto"/>
              <w:jc w:val="center"/>
              <w:rPr>
                <w:del w:id="385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54" w:author="  惊抓抓 " w:date="2026-07-06T14:15:26Z">
                  <w:rPr>
                    <w:del w:id="385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5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85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85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年月</w:delText>
              </w:r>
            </w:del>
          </w:p>
        </w:tc>
        <w:tc>
          <w:tcPr>
            <w:tcW w:w="2392" w:type="dxa"/>
            <w:gridSpan w:val="3"/>
            <w:tcBorders>
              <w:top w:val="double" w:color="auto" w:sz="4" w:space="0"/>
            </w:tcBorders>
            <w:vAlign w:val="center"/>
            <w:tcPrChange w:id="3859" w:author="丽丽" w:date="2026-06-29T11:05:04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6F549EE">
            <w:pPr>
              <w:adjustRightInd w:val="0"/>
              <w:snapToGrid w:val="0"/>
              <w:spacing w:line="240" w:lineRule="auto"/>
              <w:jc w:val="center"/>
              <w:rPr>
                <w:del w:id="386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62" w:author="  惊抓抓 " w:date="2026-07-06T14:15:26Z">
                  <w:rPr>
                    <w:del w:id="386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6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864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865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工作单位及岗位</w:delText>
              </w:r>
            </w:del>
          </w:p>
        </w:tc>
        <w:tc>
          <w:tcPr>
            <w:tcW w:w="3146" w:type="dxa"/>
            <w:gridSpan w:val="4"/>
            <w:tcBorders>
              <w:top w:val="double" w:color="auto" w:sz="4" w:space="0"/>
            </w:tcBorders>
            <w:vAlign w:val="center"/>
            <w:tcPrChange w:id="3867" w:author="丽丽" w:date="2026-06-29T11:05:04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A51ACD2">
            <w:pPr>
              <w:adjustRightInd w:val="0"/>
              <w:snapToGrid w:val="0"/>
              <w:spacing w:line="240" w:lineRule="auto"/>
              <w:jc w:val="center"/>
              <w:rPr>
                <w:del w:id="386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70" w:author="  惊抓抓 " w:date="2026-07-06T14:15:26Z">
                  <w:rPr>
                    <w:del w:id="387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6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872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873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主要职责</w:delText>
              </w:r>
            </w:del>
          </w:p>
        </w:tc>
        <w:tc>
          <w:tcPr>
            <w:tcW w:w="1497" w:type="dxa"/>
            <w:tcBorders>
              <w:right w:val="single" w:color="auto" w:sz="4" w:space="0"/>
            </w:tcBorders>
            <w:vAlign w:val="center"/>
            <w:tcPrChange w:id="3875" w:author="丽丽" w:date="2026-06-29T11:05:04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9EC544D">
            <w:pPr>
              <w:adjustRightInd w:val="0"/>
              <w:snapToGrid w:val="0"/>
              <w:spacing w:line="240" w:lineRule="auto"/>
              <w:jc w:val="center"/>
              <w:rPr>
                <w:del w:id="387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78" w:author="  惊抓抓 " w:date="2026-07-06T14:15:26Z">
                  <w:rPr>
                    <w:del w:id="387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7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880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881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离职原因</w:delText>
              </w:r>
            </w:del>
          </w:p>
        </w:tc>
      </w:tr>
      <w:tr w14:paraId="044C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84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883" w:author="Administrator" w:date="2026-07-06T17:31:52Z"/>
          <w:trPrChange w:id="3884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3885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D43366E">
            <w:pPr>
              <w:adjustRightInd w:val="0"/>
              <w:snapToGrid w:val="0"/>
              <w:spacing w:line="240" w:lineRule="auto"/>
              <w:jc w:val="center"/>
              <w:rPr>
                <w:del w:id="388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88" w:author="  惊抓抓 " w:date="2026-07-06T14:15:26Z">
                  <w:rPr>
                    <w:del w:id="388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8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vAlign w:val="center"/>
            <w:tcPrChange w:id="3890" w:author="丽丽" w:date="2026-06-29T11:05:04Z">
              <w:tcPr>
                <w:tcW w:w="1379" w:type="dxa"/>
                <w:vAlign w:val="center"/>
              </w:tcPr>
            </w:tcPrChange>
          </w:tcPr>
          <w:p w14:paraId="29D51639">
            <w:pPr>
              <w:adjustRightInd w:val="0"/>
              <w:snapToGrid w:val="0"/>
              <w:spacing w:line="240" w:lineRule="auto"/>
              <w:jc w:val="center"/>
              <w:rPr>
                <w:del w:id="389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93" w:author="  惊抓抓 " w:date="2026-07-06T14:15:26Z">
                  <w:rPr>
                    <w:del w:id="389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9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2392" w:type="dxa"/>
            <w:gridSpan w:val="3"/>
            <w:vAlign w:val="center"/>
            <w:tcPrChange w:id="3895" w:author="丽丽" w:date="2026-06-29T11:05:04Z">
              <w:tcPr>
                <w:tcW w:w="3754" w:type="dxa"/>
                <w:gridSpan w:val="3"/>
                <w:vAlign w:val="center"/>
              </w:tcPr>
            </w:tcPrChange>
          </w:tcPr>
          <w:p w14:paraId="3FB616A7">
            <w:pPr>
              <w:adjustRightInd w:val="0"/>
              <w:snapToGrid w:val="0"/>
              <w:spacing w:line="240" w:lineRule="auto"/>
              <w:jc w:val="center"/>
              <w:rPr>
                <w:del w:id="389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898" w:author="  惊抓抓 " w:date="2026-07-06T14:15:26Z">
                  <w:rPr>
                    <w:del w:id="389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89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146" w:type="dxa"/>
            <w:gridSpan w:val="4"/>
            <w:tcBorders>
              <w:right w:val="single" w:color="auto" w:sz="4" w:space="0"/>
            </w:tcBorders>
            <w:vAlign w:val="center"/>
            <w:tcPrChange w:id="3900" w:author="丽丽" w:date="2026-06-29T11:05:04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E6B8CA9">
            <w:pPr>
              <w:adjustRightInd w:val="0"/>
              <w:snapToGrid w:val="0"/>
              <w:spacing w:line="240" w:lineRule="auto"/>
              <w:jc w:val="center"/>
              <w:rPr>
                <w:del w:id="3902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03" w:author="  惊抓抓 " w:date="2026-07-06T14:15:26Z">
                  <w:rPr>
                    <w:del w:id="3904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01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right w:val="single" w:color="auto" w:sz="4" w:space="0"/>
            </w:tcBorders>
            <w:vAlign w:val="center"/>
            <w:tcPrChange w:id="3905" w:author="丽丽" w:date="2026-06-29T11:05:04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D99E5AD">
            <w:pPr>
              <w:adjustRightInd w:val="0"/>
              <w:snapToGrid w:val="0"/>
              <w:spacing w:line="240" w:lineRule="auto"/>
              <w:jc w:val="center"/>
              <w:rPr>
                <w:del w:id="390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08" w:author="  惊抓抓 " w:date="2026-07-06T14:15:26Z">
                  <w:rPr>
                    <w:del w:id="390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0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0FC7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11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910" w:author="Administrator" w:date="2026-07-06T17:31:52Z"/>
          <w:trPrChange w:id="3911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3912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69CF5F7">
            <w:pPr>
              <w:adjustRightInd w:val="0"/>
              <w:snapToGrid w:val="0"/>
              <w:spacing w:line="240" w:lineRule="auto"/>
              <w:jc w:val="center"/>
              <w:rPr>
                <w:del w:id="391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15" w:author="  惊抓抓 " w:date="2026-07-06T14:15:26Z">
                  <w:rPr>
                    <w:del w:id="391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1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vAlign w:val="center"/>
            <w:tcPrChange w:id="3917" w:author="丽丽" w:date="2026-06-29T11:05:04Z">
              <w:tcPr>
                <w:tcW w:w="1379" w:type="dxa"/>
                <w:vAlign w:val="center"/>
              </w:tcPr>
            </w:tcPrChange>
          </w:tcPr>
          <w:p w14:paraId="48D78660">
            <w:pPr>
              <w:adjustRightInd w:val="0"/>
              <w:snapToGrid w:val="0"/>
              <w:spacing w:line="240" w:lineRule="auto"/>
              <w:jc w:val="center"/>
              <w:rPr>
                <w:del w:id="391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20" w:author="  惊抓抓 " w:date="2026-07-06T14:15:26Z">
                  <w:rPr>
                    <w:del w:id="392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1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2392" w:type="dxa"/>
            <w:gridSpan w:val="3"/>
            <w:vAlign w:val="center"/>
            <w:tcPrChange w:id="3922" w:author="丽丽" w:date="2026-06-29T11:05:04Z">
              <w:tcPr>
                <w:tcW w:w="3754" w:type="dxa"/>
                <w:gridSpan w:val="3"/>
                <w:vAlign w:val="center"/>
              </w:tcPr>
            </w:tcPrChange>
          </w:tcPr>
          <w:p w14:paraId="5C20ED7E">
            <w:pPr>
              <w:adjustRightInd w:val="0"/>
              <w:snapToGrid w:val="0"/>
              <w:spacing w:line="240" w:lineRule="auto"/>
              <w:jc w:val="center"/>
              <w:rPr>
                <w:del w:id="392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25" w:author="  惊抓抓 " w:date="2026-07-06T14:15:26Z">
                  <w:rPr>
                    <w:del w:id="392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2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146" w:type="dxa"/>
            <w:gridSpan w:val="4"/>
            <w:tcBorders>
              <w:right w:val="single" w:color="auto" w:sz="4" w:space="0"/>
            </w:tcBorders>
            <w:vAlign w:val="center"/>
            <w:tcPrChange w:id="3927" w:author="丽丽" w:date="2026-06-29T11:05:04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DF6C80A">
            <w:pPr>
              <w:adjustRightInd w:val="0"/>
              <w:snapToGrid w:val="0"/>
              <w:spacing w:line="240" w:lineRule="auto"/>
              <w:jc w:val="center"/>
              <w:rPr>
                <w:del w:id="392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30" w:author="  惊抓抓 " w:date="2026-07-06T14:15:26Z">
                  <w:rPr>
                    <w:del w:id="393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2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932" w:author="丽丽" w:date="2026-06-29T11:05:04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4D4FED1">
            <w:pPr>
              <w:adjustRightInd w:val="0"/>
              <w:snapToGrid w:val="0"/>
              <w:spacing w:line="240" w:lineRule="auto"/>
              <w:jc w:val="center"/>
              <w:rPr>
                <w:del w:id="3934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35" w:author="  惊抓抓 " w:date="2026-07-06T14:15:26Z">
                  <w:rPr>
                    <w:del w:id="3936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33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2A95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38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937" w:author="Administrator" w:date="2026-07-06T17:31:52Z"/>
          <w:trPrChange w:id="3938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3939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8E848E1">
            <w:pPr>
              <w:adjustRightInd w:val="0"/>
              <w:snapToGrid w:val="0"/>
              <w:spacing w:line="240" w:lineRule="auto"/>
              <w:jc w:val="center"/>
              <w:rPr>
                <w:del w:id="394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42" w:author="  惊抓抓 " w:date="2026-07-06T14:15:26Z">
                  <w:rPr>
                    <w:del w:id="394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4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vAlign w:val="center"/>
            <w:tcPrChange w:id="3944" w:author="丽丽" w:date="2026-06-29T11:05:04Z">
              <w:tcPr>
                <w:tcW w:w="1379" w:type="dxa"/>
                <w:vAlign w:val="center"/>
              </w:tcPr>
            </w:tcPrChange>
          </w:tcPr>
          <w:p w14:paraId="1CBBC937">
            <w:pPr>
              <w:adjustRightInd w:val="0"/>
              <w:snapToGrid w:val="0"/>
              <w:spacing w:line="240" w:lineRule="auto"/>
              <w:jc w:val="center"/>
              <w:rPr>
                <w:del w:id="394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47" w:author="  惊抓抓 " w:date="2026-07-06T14:15:26Z">
                  <w:rPr>
                    <w:del w:id="394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4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2392" w:type="dxa"/>
            <w:gridSpan w:val="3"/>
            <w:vAlign w:val="center"/>
            <w:tcPrChange w:id="3949" w:author="丽丽" w:date="2026-06-29T11:05:04Z">
              <w:tcPr>
                <w:tcW w:w="3754" w:type="dxa"/>
                <w:gridSpan w:val="3"/>
                <w:vAlign w:val="center"/>
              </w:tcPr>
            </w:tcPrChange>
          </w:tcPr>
          <w:p w14:paraId="481EBF3E">
            <w:pPr>
              <w:adjustRightInd w:val="0"/>
              <w:snapToGrid w:val="0"/>
              <w:spacing w:line="240" w:lineRule="auto"/>
              <w:jc w:val="center"/>
              <w:rPr>
                <w:del w:id="395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52" w:author="  惊抓抓 " w:date="2026-07-06T14:15:26Z">
                  <w:rPr>
                    <w:del w:id="395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5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146" w:type="dxa"/>
            <w:gridSpan w:val="4"/>
            <w:tcBorders>
              <w:right w:val="single" w:color="auto" w:sz="4" w:space="0"/>
            </w:tcBorders>
            <w:vAlign w:val="center"/>
            <w:tcPrChange w:id="3954" w:author="丽丽" w:date="2026-06-29T11:05:04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F12602D">
            <w:pPr>
              <w:adjustRightInd w:val="0"/>
              <w:snapToGrid w:val="0"/>
              <w:spacing w:line="240" w:lineRule="auto"/>
              <w:jc w:val="center"/>
              <w:rPr>
                <w:del w:id="3956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57" w:author="  惊抓抓 " w:date="2026-07-06T14:15:26Z">
                  <w:rPr>
                    <w:del w:id="3958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55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959" w:author="丽丽" w:date="2026-06-29T11:05:04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AAB5E4B">
            <w:pPr>
              <w:adjustRightInd w:val="0"/>
              <w:snapToGrid w:val="0"/>
              <w:spacing w:line="240" w:lineRule="auto"/>
              <w:jc w:val="center"/>
              <w:rPr>
                <w:del w:id="396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62" w:author="  惊抓抓 " w:date="2026-07-06T14:15:26Z">
                  <w:rPr>
                    <w:del w:id="396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6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55F6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65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3964" w:author="Administrator" w:date="2026-07-06T17:31:52Z"/>
          <w:trPrChange w:id="3965" w:author="丽丽" w:date="2026-06-29T11:05:04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766" w:type="dxa"/>
            <w:vMerge w:val="restart"/>
            <w:tcBorders>
              <w:left w:val="single" w:color="auto" w:sz="4" w:space="0"/>
            </w:tcBorders>
            <w:vAlign w:val="center"/>
            <w:tcPrChange w:id="3966" w:author="丽丽" w:date="2026-06-29T11:05:04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29BE3FC">
            <w:pPr>
              <w:adjustRightInd w:val="0"/>
              <w:snapToGrid w:val="0"/>
              <w:spacing w:line="240" w:lineRule="auto"/>
              <w:jc w:val="center"/>
              <w:rPr>
                <w:del w:id="396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69" w:author="  惊抓抓 " w:date="2026-07-06T14:15:26Z">
                  <w:rPr>
                    <w:del w:id="397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6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971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972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家庭成员</w:delText>
              </w:r>
            </w:del>
          </w:p>
          <w:p w14:paraId="3D932342">
            <w:pPr>
              <w:adjustRightInd w:val="0"/>
              <w:snapToGrid w:val="0"/>
              <w:spacing w:line="240" w:lineRule="auto"/>
              <w:jc w:val="center"/>
              <w:rPr>
                <w:del w:id="397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76" w:author="  惊抓抓 " w:date="2026-07-06T14:15:26Z">
                  <w:rPr>
                    <w:del w:id="397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7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978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979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信息</w:delText>
              </w:r>
            </w:del>
          </w:p>
        </w:tc>
        <w:tc>
          <w:tcPr>
            <w:tcW w:w="1904" w:type="dxa"/>
            <w:tcBorders>
              <w:bottom w:val="single" w:color="auto" w:sz="4" w:space="0"/>
            </w:tcBorders>
            <w:vAlign w:val="center"/>
            <w:tcPrChange w:id="3981" w:author="丽丽" w:date="2026-06-29T11:05:04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D4B0416">
            <w:pPr>
              <w:adjustRightInd w:val="0"/>
              <w:snapToGrid w:val="0"/>
              <w:spacing w:line="240" w:lineRule="auto"/>
              <w:jc w:val="center"/>
              <w:rPr>
                <w:del w:id="398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84" w:author="  惊抓抓 " w:date="2026-07-06T14:15:26Z">
                  <w:rPr>
                    <w:del w:id="398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8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986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987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关系</w:delText>
              </w:r>
            </w:del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  <w:tcPrChange w:id="3989" w:author="丽丽" w:date="2026-06-29T11:05:04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4C8D0BB">
            <w:pPr>
              <w:adjustRightInd w:val="0"/>
              <w:snapToGrid w:val="0"/>
              <w:spacing w:line="240" w:lineRule="auto"/>
              <w:jc w:val="center"/>
              <w:rPr>
                <w:del w:id="399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3992" w:author="  惊抓抓 " w:date="2026-07-06T14:15:26Z">
                  <w:rPr>
                    <w:del w:id="399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90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3994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3995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姓名</w:delText>
              </w:r>
            </w:del>
          </w:p>
        </w:tc>
        <w:tc>
          <w:tcPr>
            <w:tcW w:w="3222" w:type="dxa"/>
            <w:gridSpan w:val="4"/>
            <w:tcBorders>
              <w:bottom w:val="single" w:color="auto" w:sz="4" w:space="0"/>
            </w:tcBorders>
            <w:vAlign w:val="center"/>
            <w:tcPrChange w:id="3997" w:author="丽丽" w:date="2026-06-29T11:05:04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012FA6">
            <w:pPr>
              <w:adjustRightInd w:val="0"/>
              <w:snapToGrid w:val="0"/>
              <w:spacing w:line="240" w:lineRule="auto"/>
              <w:jc w:val="center"/>
              <w:rPr>
                <w:del w:id="3999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00" w:author="  惊抓抓 " w:date="2026-07-06T14:15:26Z">
                  <w:rPr>
                    <w:del w:id="4001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3998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002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4003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现工作单位/就读学校及岗位</w:delText>
              </w:r>
            </w:del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  <w:tcPrChange w:id="4005" w:author="丽丽" w:date="2026-06-29T11:05:04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67CDCB5">
            <w:pPr>
              <w:adjustRightInd w:val="0"/>
              <w:snapToGrid w:val="0"/>
              <w:spacing w:line="240" w:lineRule="auto"/>
              <w:jc w:val="center"/>
              <w:rPr>
                <w:del w:id="400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08" w:author="  惊抓抓 " w:date="2026-07-06T14:15:26Z">
                  <w:rPr>
                    <w:del w:id="400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0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010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4011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出生日期</w:delText>
              </w:r>
            </w:del>
          </w:p>
        </w:tc>
        <w:tc>
          <w:tcPr>
            <w:tcW w:w="14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4013" w:author="丽丽" w:date="2026-06-29T11:05:04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2AEDD53">
            <w:pPr>
              <w:adjustRightInd w:val="0"/>
              <w:snapToGrid w:val="0"/>
              <w:spacing w:line="240" w:lineRule="auto"/>
              <w:jc w:val="center"/>
              <w:rPr>
                <w:del w:id="401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16" w:author="  惊抓抓 " w:date="2026-07-06T14:15:26Z">
                  <w:rPr>
                    <w:del w:id="401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1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018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4019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联系方式</w:delText>
              </w:r>
            </w:del>
          </w:p>
        </w:tc>
      </w:tr>
      <w:tr w14:paraId="2455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22" w:author="丽丽" w:date="2026-06-29T11:0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4021" w:author="Administrator" w:date="2026-07-06T17:31:52Z"/>
          <w:trPrChange w:id="4022" w:author="丽丽" w:date="2026-06-29T11:0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4023" w:author="丽丽" w:date="2026-06-29T11:0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5231579">
            <w:pPr>
              <w:adjustRightInd w:val="0"/>
              <w:snapToGrid w:val="0"/>
              <w:spacing w:line="240" w:lineRule="auto"/>
              <w:jc w:val="center"/>
              <w:rPr>
                <w:del w:id="402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26" w:author="  惊抓抓 " w:date="2026-07-06T14:15:26Z">
                  <w:rPr>
                    <w:del w:id="402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2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tcBorders>
              <w:bottom w:val="single" w:color="auto" w:sz="4" w:space="0"/>
            </w:tcBorders>
            <w:vAlign w:val="center"/>
            <w:tcPrChange w:id="4028" w:author="丽丽" w:date="2026-06-29T11:05:08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80FEC2">
            <w:pPr>
              <w:adjustRightInd w:val="0"/>
              <w:snapToGrid w:val="0"/>
              <w:spacing w:line="240" w:lineRule="auto"/>
              <w:jc w:val="center"/>
              <w:rPr>
                <w:del w:id="403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31" w:author="  惊抓抓 " w:date="2026-07-06T14:15:26Z">
                  <w:rPr>
                    <w:del w:id="403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2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033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4034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父亲</w:delText>
              </w:r>
            </w:del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  <w:tcPrChange w:id="4036" w:author="丽丽" w:date="2026-06-29T11:05:08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A451E87">
            <w:pPr>
              <w:adjustRightInd w:val="0"/>
              <w:snapToGrid w:val="0"/>
              <w:spacing w:line="240" w:lineRule="auto"/>
              <w:jc w:val="center"/>
              <w:rPr>
                <w:del w:id="403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39" w:author="  惊抓抓 " w:date="2026-07-06T14:15:26Z">
                  <w:rPr>
                    <w:del w:id="404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3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22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4041" w:author="丽丽" w:date="2026-06-29T11:05:08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5ADD24F">
            <w:pPr>
              <w:adjustRightInd w:val="0"/>
              <w:snapToGrid w:val="0"/>
              <w:spacing w:line="240" w:lineRule="auto"/>
              <w:jc w:val="center"/>
              <w:rPr>
                <w:del w:id="404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44" w:author="  惊抓抓 " w:date="2026-07-06T14:15:26Z">
                  <w:rPr>
                    <w:del w:id="404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4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906" w:type="dxa"/>
            <w:tcBorders>
              <w:bottom w:val="single" w:color="auto" w:sz="4" w:space="0"/>
              <w:right w:val="nil"/>
            </w:tcBorders>
            <w:vAlign w:val="center"/>
            <w:tcPrChange w:id="4046" w:author="丽丽" w:date="2026-06-29T11:05:08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CC2B0D5">
            <w:pPr>
              <w:adjustRightInd w:val="0"/>
              <w:snapToGrid w:val="0"/>
              <w:spacing w:line="240" w:lineRule="auto"/>
              <w:jc w:val="center"/>
              <w:rPr>
                <w:del w:id="404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49" w:author="  惊抓抓 " w:date="2026-07-06T14:15:26Z">
                  <w:rPr>
                    <w:del w:id="405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4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705" w:type="dxa"/>
            <w:tcBorders>
              <w:left w:val="nil"/>
              <w:bottom w:val="single" w:color="auto" w:sz="4" w:space="0"/>
            </w:tcBorders>
            <w:vAlign w:val="center"/>
            <w:tcPrChange w:id="4051" w:author="丽丽" w:date="2026-06-29T11:05:08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7C58F9AF">
            <w:pPr>
              <w:adjustRightInd w:val="0"/>
              <w:snapToGrid w:val="0"/>
              <w:spacing w:line="240" w:lineRule="auto"/>
              <w:jc w:val="center"/>
              <w:rPr>
                <w:del w:id="405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54" w:author="  惊抓抓 " w:date="2026-07-06T14:15:26Z">
                  <w:rPr>
                    <w:del w:id="405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5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4056" w:author="丽丽" w:date="2026-06-29T11:05:08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629527">
            <w:pPr>
              <w:adjustRightInd w:val="0"/>
              <w:snapToGrid w:val="0"/>
              <w:spacing w:line="240" w:lineRule="auto"/>
              <w:jc w:val="center"/>
              <w:rPr>
                <w:del w:id="405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59" w:author="  惊抓抓 " w:date="2026-07-06T14:15:26Z">
                  <w:rPr>
                    <w:del w:id="406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5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0522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62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4061" w:author="Administrator" w:date="2026-07-06T17:31:52Z"/>
          <w:trPrChange w:id="4062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4063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7B4D050">
            <w:pPr>
              <w:adjustRightInd w:val="0"/>
              <w:snapToGrid w:val="0"/>
              <w:spacing w:line="240" w:lineRule="auto"/>
              <w:jc w:val="center"/>
              <w:rPr>
                <w:del w:id="406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66" w:author="  惊抓抓 " w:date="2026-07-06T14:15:26Z">
                  <w:rPr>
                    <w:del w:id="406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6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tcBorders>
              <w:bottom w:val="single" w:color="auto" w:sz="4" w:space="0"/>
            </w:tcBorders>
            <w:vAlign w:val="center"/>
            <w:tcPrChange w:id="4068" w:author="丽丽" w:date="2026-06-29T11:05:04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7F1B136">
            <w:pPr>
              <w:adjustRightInd w:val="0"/>
              <w:snapToGrid w:val="0"/>
              <w:spacing w:line="240" w:lineRule="auto"/>
              <w:jc w:val="center"/>
              <w:rPr>
                <w:del w:id="407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71" w:author="  惊抓抓 " w:date="2026-07-06T14:15:26Z">
                  <w:rPr>
                    <w:del w:id="407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6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073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4074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母亲</w:delText>
              </w:r>
            </w:del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  <w:tcPrChange w:id="4076" w:author="丽丽" w:date="2026-06-29T11:05:04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4F3DCF3">
            <w:pPr>
              <w:adjustRightInd w:val="0"/>
              <w:snapToGrid w:val="0"/>
              <w:spacing w:line="240" w:lineRule="auto"/>
              <w:jc w:val="center"/>
              <w:rPr>
                <w:del w:id="407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79" w:author="  惊抓抓 " w:date="2026-07-06T14:15:26Z">
                  <w:rPr>
                    <w:del w:id="408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7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222" w:type="dxa"/>
            <w:gridSpan w:val="4"/>
            <w:tcBorders>
              <w:bottom w:val="single" w:color="auto" w:sz="4" w:space="0"/>
            </w:tcBorders>
            <w:vAlign w:val="center"/>
            <w:tcPrChange w:id="4081" w:author="丽丽" w:date="2026-06-29T11:05:04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5724653">
            <w:pPr>
              <w:adjustRightInd w:val="0"/>
              <w:snapToGrid w:val="0"/>
              <w:spacing w:line="240" w:lineRule="auto"/>
              <w:jc w:val="center"/>
              <w:rPr>
                <w:del w:id="408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84" w:author="  惊抓抓 " w:date="2026-07-06T14:15:26Z">
                  <w:rPr>
                    <w:del w:id="408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8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  <w:tcPrChange w:id="4086" w:author="丽丽" w:date="2026-06-29T11:05:04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FB2ADCD">
            <w:pPr>
              <w:adjustRightInd w:val="0"/>
              <w:snapToGrid w:val="0"/>
              <w:spacing w:line="240" w:lineRule="auto"/>
              <w:jc w:val="center"/>
              <w:rPr>
                <w:del w:id="408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89" w:author="  惊抓抓 " w:date="2026-07-06T14:15:26Z">
                  <w:rPr>
                    <w:del w:id="409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8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4091" w:author="丽丽" w:date="2026-06-29T11:05:04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9A1298">
            <w:pPr>
              <w:adjustRightInd w:val="0"/>
              <w:snapToGrid w:val="0"/>
              <w:spacing w:line="240" w:lineRule="auto"/>
              <w:jc w:val="center"/>
              <w:rPr>
                <w:del w:id="409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094" w:author="  惊抓抓 " w:date="2026-07-06T14:15:26Z">
                  <w:rPr>
                    <w:del w:id="409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9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6F2E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97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4096" w:author="Administrator" w:date="2026-07-06T17:31:52Z"/>
          <w:trPrChange w:id="4097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</w:tcBorders>
            <w:vAlign w:val="center"/>
            <w:tcPrChange w:id="4098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72FDA4E">
            <w:pPr>
              <w:adjustRightInd w:val="0"/>
              <w:snapToGrid w:val="0"/>
              <w:spacing w:line="240" w:lineRule="auto"/>
              <w:jc w:val="center"/>
              <w:rPr>
                <w:del w:id="410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01" w:author="  惊抓抓 " w:date="2026-07-06T14:15:26Z">
                  <w:rPr>
                    <w:del w:id="410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09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tcBorders>
              <w:bottom w:val="single" w:color="auto" w:sz="4" w:space="0"/>
            </w:tcBorders>
            <w:vAlign w:val="center"/>
            <w:tcPrChange w:id="4103" w:author="丽丽" w:date="2026-06-29T11:05:04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0DCBF3E">
            <w:pPr>
              <w:adjustRightInd w:val="0"/>
              <w:snapToGrid w:val="0"/>
              <w:spacing w:line="240" w:lineRule="auto"/>
              <w:jc w:val="center"/>
              <w:rPr>
                <w:del w:id="410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06" w:author="  惊抓抓 " w:date="2026-07-06T14:15:26Z">
                  <w:rPr>
                    <w:del w:id="410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0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108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4109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配偶</w:delText>
              </w:r>
            </w:del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  <w:tcPrChange w:id="4111" w:author="丽丽" w:date="2026-06-29T11:05:04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9F68BEC">
            <w:pPr>
              <w:adjustRightInd w:val="0"/>
              <w:snapToGrid w:val="0"/>
              <w:spacing w:line="240" w:lineRule="auto"/>
              <w:jc w:val="center"/>
              <w:rPr>
                <w:del w:id="411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14" w:author="  惊抓抓 " w:date="2026-07-06T14:15:26Z">
                  <w:rPr>
                    <w:del w:id="411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1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222" w:type="dxa"/>
            <w:gridSpan w:val="4"/>
            <w:tcBorders>
              <w:bottom w:val="single" w:color="auto" w:sz="4" w:space="0"/>
            </w:tcBorders>
            <w:vAlign w:val="center"/>
            <w:tcPrChange w:id="4116" w:author="丽丽" w:date="2026-06-29T11:05:04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BEAEF2A">
            <w:pPr>
              <w:adjustRightInd w:val="0"/>
              <w:snapToGrid w:val="0"/>
              <w:spacing w:line="240" w:lineRule="auto"/>
              <w:jc w:val="center"/>
              <w:rPr>
                <w:del w:id="411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19" w:author="  惊抓抓 " w:date="2026-07-06T14:15:26Z">
                  <w:rPr>
                    <w:del w:id="412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1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  <w:tcPrChange w:id="4121" w:author="丽丽" w:date="2026-06-29T11:05:04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C595E73">
            <w:pPr>
              <w:adjustRightInd w:val="0"/>
              <w:snapToGrid w:val="0"/>
              <w:spacing w:line="240" w:lineRule="auto"/>
              <w:jc w:val="center"/>
              <w:rPr>
                <w:del w:id="412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24" w:author="  惊抓抓 " w:date="2026-07-06T14:15:26Z">
                  <w:rPr>
                    <w:del w:id="412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2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4126" w:author="丽丽" w:date="2026-06-29T11:05:04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375BD63">
            <w:pPr>
              <w:adjustRightInd w:val="0"/>
              <w:snapToGrid w:val="0"/>
              <w:spacing w:line="240" w:lineRule="auto"/>
              <w:jc w:val="center"/>
              <w:rPr>
                <w:del w:id="412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29" w:author="  惊抓抓 " w:date="2026-07-06T14:15:26Z">
                  <w:rPr>
                    <w:del w:id="413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2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020B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32" w:author="丽丽" w:date="2026-06-29T11:05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exact"/>
          <w:del w:id="4131" w:author="Administrator" w:date="2026-07-06T17:31:52Z"/>
          <w:trPrChange w:id="4132" w:author="丽丽" w:date="2026-06-29T11:05:04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766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4133" w:author="丽丽" w:date="2026-06-29T11:05:04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6E553780">
            <w:pPr>
              <w:adjustRightInd w:val="0"/>
              <w:snapToGrid w:val="0"/>
              <w:spacing w:line="240" w:lineRule="auto"/>
              <w:jc w:val="center"/>
              <w:rPr>
                <w:del w:id="4135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36" w:author="  惊抓抓 " w:date="2026-07-06T14:15:26Z">
                  <w:rPr>
                    <w:del w:id="413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34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04" w:type="dxa"/>
            <w:tcBorders>
              <w:bottom w:val="double" w:color="auto" w:sz="4" w:space="0"/>
            </w:tcBorders>
            <w:vAlign w:val="center"/>
            <w:tcPrChange w:id="4138" w:author="丽丽" w:date="2026-06-29T11:05:04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EA73848">
            <w:pPr>
              <w:adjustRightInd w:val="0"/>
              <w:snapToGrid w:val="0"/>
              <w:spacing w:line="240" w:lineRule="auto"/>
              <w:jc w:val="center"/>
              <w:rPr>
                <w:del w:id="4140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41" w:author="  惊抓抓 " w:date="2026-07-06T14:15:26Z">
                  <w:rPr>
                    <w:del w:id="4142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39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143" w:author="Administrator" w:date="2026-07-06T17:31:52Z">
              <w:r>
                <w:rPr>
                  <w:rFonts w:hint="default" w:ascii="Times New Roman" w:hAnsi="Times New Roman" w:eastAsia="仿宋_GB2312" w:cs="Times New Roman"/>
                  <w:sz w:val="22"/>
                  <w:szCs w:val="22"/>
                  <w:rPrChange w:id="4144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>子女</w:delText>
              </w:r>
            </w:del>
          </w:p>
        </w:tc>
        <w:tc>
          <w:tcPr>
            <w:tcW w:w="705" w:type="dxa"/>
            <w:tcBorders>
              <w:bottom w:val="double" w:color="auto" w:sz="4" w:space="0"/>
            </w:tcBorders>
            <w:vAlign w:val="center"/>
            <w:tcPrChange w:id="4146" w:author="丽丽" w:date="2026-06-29T11:05:04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97B855D">
            <w:pPr>
              <w:adjustRightInd w:val="0"/>
              <w:snapToGrid w:val="0"/>
              <w:spacing w:line="240" w:lineRule="auto"/>
              <w:jc w:val="center"/>
              <w:rPr>
                <w:del w:id="414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49" w:author="  惊抓抓 " w:date="2026-07-06T14:15:26Z">
                  <w:rPr>
                    <w:del w:id="415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4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222" w:type="dxa"/>
            <w:gridSpan w:val="4"/>
            <w:tcBorders>
              <w:bottom w:val="double" w:color="auto" w:sz="4" w:space="0"/>
            </w:tcBorders>
            <w:vAlign w:val="center"/>
            <w:tcPrChange w:id="4151" w:author="丽丽" w:date="2026-06-29T11:05:04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0B2F4E6">
            <w:pPr>
              <w:adjustRightInd w:val="0"/>
              <w:snapToGrid w:val="0"/>
              <w:spacing w:line="240" w:lineRule="auto"/>
              <w:jc w:val="center"/>
              <w:rPr>
                <w:del w:id="415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54" w:author="  惊抓抓 " w:date="2026-07-06T14:15:26Z">
                  <w:rPr>
                    <w:del w:id="415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5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11" w:type="dxa"/>
            <w:gridSpan w:val="2"/>
            <w:tcBorders>
              <w:bottom w:val="double" w:color="auto" w:sz="4" w:space="0"/>
            </w:tcBorders>
            <w:vAlign w:val="center"/>
            <w:tcPrChange w:id="4156" w:author="丽丽" w:date="2026-06-29T11:05:04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FA16FE3">
            <w:pPr>
              <w:adjustRightInd w:val="0"/>
              <w:snapToGrid w:val="0"/>
              <w:spacing w:line="240" w:lineRule="auto"/>
              <w:jc w:val="center"/>
              <w:rPr>
                <w:del w:id="4158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59" w:author="  惊抓抓 " w:date="2026-07-06T14:15:26Z">
                  <w:rPr>
                    <w:del w:id="416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57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497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4161" w:author="丽丽" w:date="2026-06-29T11:05:04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087F1AD">
            <w:pPr>
              <w:adjustRightInd w:val="0"/>
              <w:snapToGrid w:val="0"/>
              <w:spacing w:line="240" w:lineRule="auto"/>
              <w:jc w:val="center"/>
              <w:rPr>
                <w:del w:id="4163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64" w:author="  惊抓抓 " w:date="2026-07-06T14:15:26Z">
                  <w:rPr>
                    <w:del w:id="4165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62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  <w:p w14:paraId="5C55C8BC">
            <w:pPr>
              <w:adjustRightInd w:val="0"/>
              <w:snapToGrid w:val="0"/>
              <w:spacing w:line="240" w:lineRule="auto"/>
              <w:jc w:val="center"/>
              <w:rPr>
                <w:del w:id="4167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168" w:author="  惊抓抓 " w:date="2026-07-06T14:15:26Z">
                  <w:rPr>
                    <w:del w:id="416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166" w:author="＇[◆Dan_. " w:date="2026-06-29T10:04:04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5EA2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71" w:author="丽丽" w:date="2026-06-29T11:05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398" w:hRule="atLeast"/>
          <w:del w:id="4170" w:author="Administrator" w:date="2026-07-06T17:31:52Z"/>
          <w:trPrChange w:id="4171" w:author="丽丽" w:date="2026-06-29T11:05:47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970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172" w:author="丽丽" w:date="2026-06-29T11:05:47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C278F49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ins w:id="4174" w:author="＇[◆Dan_. " w:date="2026-06-29T10:06:19Z"/>
                <w:del w:id="4175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176" w:author="  惊抓抓 " w:date="2026-07-06T14:15:26Z">
                  <w:rPr>
                    <w:ins w:id="4177" w:author="＇[◆Dan_. " w:date="2026-06-29T10:06:19Z"/>
                    <w:del w:id="4178" w:author="Administrator" w:date="2026-07-06T17:31:52Z"/>
                    <w:rFonts w:hint="default" w:ascii="Times New Roman" w:hAnsi="Times New Roman" w:eastAsia="仿宋_GB2312" w:cs="Times New Roman"/>
                    <w:b/>
                    <w:bCs/>
                    <w:sz w:val="24"/>
                  </w:rPr>
                </w:rPrChange>
              </w:rPr>
              <w:pPrChange w:id="4173" w:author="丽丽" w:date="2026-06-29T11:04:35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4179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180" w:author="  惊抓抓 " w:date="2026-07-06T14:15:26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4182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183" w:author="  惊抓抓 " w:date="2026-07-06T14:15:26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4185" w:author="  惊抓抓 " w:date="2026-06-23T11:41:00Z">
              <w:del w:id="4186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187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4190" w:author="  惊抓抓 " w:date="2026-06-23T11:42:00Z">
              <w:del w:id="4191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192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4195" w:author="  惊抓抓 " w:date="2026-06-23T11:41:00Z">
              <w:del w:id="4196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197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</w:p>
          <w:p w14:paraId="34051FC4">
            <w:pPr>
              <w:adjustRightInd w:val="0"/>
              <w:snapToGrid w:val="0"/>
              <w:spacing w:line="240" w:lineRule="auto"/>
              <w:ind w:firstLine="883" w:firstLineChars="400"/>
              <w:jc w:val="both"/>
              <w:rPr>
                <w:ins w:id="4201" w:author="＇[◆Dan_. " w:date="2026-06-29T10:06:22Z"/>
                <w:del w:id="4202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203" w:author="  惊抓抓 " w:date="2026-07-06T14:15:26Z">
                  <w:rPr>
                    <w:ins w:id="4204" w:author="＇[◆Dan_. " w:date="2026-06-29T10:06:22Z"/>
                    <w:del w:id="4205" w:author="Administrator" w:date="2026-07-06T17:31:52Z"/>
                    <w:rFonts w:hint="default" w:ascii="Times New Roman" w:hAnsi="Times New Roman" w:eastAsia="仿宋_GB2312" w:cs="Times New Roman"/>
                    <w:b/>
                    <w:bCs/>
                    <w:sz w:val="24"/>
                  </w:rPr>
                </w:rPrChange>
              </w:rPr>
              <w:pPrChange w:id="4200" w:author="丽丽" w:date="2026-06-29T11:04:38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4206" w:author="  惊抓抓 " w:date="2026-06-23T11:41:00Z">
              <w:del w:id="4207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08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4211" w:author="  惊抓抓 " w:date="2026-06-23T11:40:00Z">
              <w:del w:id="4212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13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4216" w:author="  惊抓抓 " w:date="2026-06-23T11:42:00Z">
              <w:del w:id="4217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18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</w:p>
          <w:p w14:paraId="56A5743C">
            <w:pPr>
              <w:adjustRightInd w:val="0"/>
              <w:snapToGrid w:val="0"/>
              <w:spacing w:line="240" w:lineRule="auto"/>
              <w:ind w:firstLine="883" w:firstLineChars="400"/>
              <w:jc w:val="both"/>
              <w:rPr>
                <w:ins w:id="4222" w:author="＇[◆Dan_. " w:date="2026-06-29T10:06:28Z"/>
                <w:del w:id="4223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224" w:author="  惊抓抓 " w:date="2026-07-06T14:15:26Z">
                  <w:rPr>
                    <w:ins w:id="4225" w:author="＇[◆Dan_. " w:date="2026-06-29T10:06:28Z"/>
                    <w:del w:id="4226" w:author="Administrator" w:date="2026-07-06T17:31:52Z"/>
                    <w:rFonts w:hint="default" w:ascii="Times New Roman" w:hAnsi="Times New Roman" w:eastAsia="仿宋_GB2312" w:cs="Times New Roman"/>
                    <w:b/>
                    <w:bCs/>
                    <w:sz w:val="24"/>
                  </w:rPr>
                </w:rPrChange>
              </w:rPr>
              <w:pPrChange w:id="4221" w:author="丽丽" w:date="2026-06-29T11:04:38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4227" w:author="  惊抓抓 " w:date="2026-06-23T11:40:00Z">
              <w:del w:id="4228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29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4232" w:author="  惊抓抓 " w:date="2026-06-23T11:40:00Z">
              <w:del w:id="4233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34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4237" w:author="  惊抓抓 " w:date="2026-06-23T11:43:00Z">
              <w:del w:id="4238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39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</w:p>
          <w:p w14:paraId="7C41D09A">
            <w:pPr>
              <w:adjustRightInd w:val="0"/>
              <w:snapToGrid w:val="0"/>
              <w:spacing w:line="240" w:lineRule="auto"/>
              <w:ind w:firstLine="883" w:firstLineChars="400"/>
              <w:jc w:val="both"/>
              <w:rPr>
                <w:ins w:id="4243" w:author="＇[◆Dan_. " w:date="2026-06-29T10:06:31Z"/>
                <w:del w:id="4244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245" w:author="  惊抓抓 " w:date="2026-07-06T14:15:26Z">
                  <w:rPr>
                    <w:ins w:id="4246" w:author="＇[◆Dan_. " w:date="2026-06-29T10:06:31Z"/>
                    <w:del w:id="4247" w:author="Administrator" w:date="2026-07-06T17:31:52Z"/>
                    <w:rFonts w:hint="default" w:ascii="Times New Roman" w:hAnsi="Times New Roman" w:eastAsia="仿宋_GB2312" w:cs="Times New Roman"/>
                    <w:b/>
                    <w:bCs/>
                    <w:sz w:val="24"/>
                  </w:rPr>
                </w:rPrChange>
              </w:rPr>
              <w:pPrChange w:id="4242" w:author="丽丽" w:date="2026-06-29T11:04:38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4248" w:author="  惊抓抓 " w:date="2026-06-23T11:40:00Z">
              <w:del w:id="4249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50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4253" w:author="  惊抓抓 " w:date="2026-06-23T11:40:00Z">
              <w:del w:id="4254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55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4258" w:author="  惊抓抓 " w:date="2026-06-23T11:43:00Z">
              <w:del w:id="4259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60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</w:p>
          <w:p w14:paraId="0644165E">
            <w:pPr>
              <w:adjustRightInd w:val="0"/>
              <w:snapToGrid w:val="0"/>
              <w:spacing w:line="240" w:lineRule="auto"/>
              <w:ind w:firstLine="883" w:firstLineChars="400"/>
              <w:jc w:val="both"/>
              <w:rPr>
                <w:ins w:id="4264" w:author="＇[◆Dan_. " w:date="2026-06-29T10:06:35Z"/>
                <w:del w:id="4265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266" w:author="  惊抓抓 " w:date="2026-07-06T14:15:26Z">
                  <w:rPr>
                    <w:ins w:id="4267" w:author="＇[◆Dan_. " w:date="2026-06-29T10:06:35Z"/>
                    <w:del w:id="4268" w:author="Administrator" w:date="2026-07-06T17:31:52Z"/>
                    <w:rFonts w:hint="default" w:ascii="Times New Roman" w:hAnsi="Times New Roman" w:eastAsia="仿宋_GB2312" w:cs="Times New Roman"/>
                    <w:b/>
                    <w:bCs/>
                    <w:sz w:val="24"/>
                  </w:rPr>
                </w:rPrChange>
              </w:rPr>
              <w:pPrChange w:id="4263" w:author="丽丽" w:date="2026-06-29T11:04:38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4269" w:author="  惊抓抓 " w:date="2026-06-23T11:40:00Z">
              <w:del w:id="4270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71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4274" w:author="  惊抓抓 " w:date="2026-06-23T11:40:00Z">
              <w:del w:id="4275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76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</w:p>
          <w:p w14:paraId="0DEACDFD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ins w:id="4280" w:author="＇[◆Dan_. " w:date="2026-06-29T10:06:37Z"/>
                <w:del w:id="4281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282" w:author="  惊抓抓 " w:date="2026-07-06T14:15:26Z">
                  <w:rPr>
                    <w:ins w:id="4283" w:author="＇[◆Dan_. " w:date="2026-06-29T10:06:37Z"/>
                    <w:del w:id="4284" w:author="Administrator" w:date="2026-07-06T17:31:52Z"/>
                    <w:rFonts w:hint="default" w:ascii="Times New Roman" w:hAnsi="Times New Roman" w:eastAsia="仿宋_GB2312" w:cs="Times New Roman"/>
                    <w:b/>
                    <w:bCs/>
                    <w:sz w:val="24"/>
                  </w:rPr>
                </w:rPrChange>
              </w:rPr>
              <w:pPrChange w:id="4279" w:author="丽丽" w:date="2026-06-29T11:04:38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4285" w:author="  惊抓抓 " w:date="2026-06-23T11:40:00Z">
              <w:del w:id="4286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87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4290" w:author="  惊抓抓 " w:date="2026-06-23T11:40:00Z">
              <w:del w:id="4291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292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</w:p>
          <w:p w14:paraId="1F83E34C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ins w:id="4296" w:author="  惊抓抓 " w:date="2026-06-23T11:41:00Z"/>
                <w:del w:id="4297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298" w:author="  惊抓抓 " w:date="2026-07-06T14:15:26Z">
                  <w:rPr>
                    <w:ins w:id="4299" w:author="  惊抓抓 " w:date="2026-06-23T11:41:00Z"/>
                    <w:del w:id="4300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295" w:author="丽丽" w:date="2026-06-29T11:04:38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4301" w:author="  惊抓抓 " w:date="2026-06-23T11:40:00Z">
              <w:del w:id="4302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303" w:author="  惊抓抓 " w:date="2026-07-06T14:15:26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4306" w:author="  惊抓抓 " w:date="2026-06-23T11:40:00Z">
              <w:del w:id="4307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308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4311" w:author="  惊抓抓 " w:date="2026-06-23T11:43:00Z">
              <w:del w:id="4312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313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42E030ED">
            <w:pPr>
              <w:adjustRightInd w:val="0"/>
              <w:snapToGrid w:val="0"/>
              <w:spacing w:line="240" w:lineRule="auto"/>
              <w:ind w:firstLine="883" w:firstLineChars="400"/>
              <w:jc w:val="both"/>
              <w:rPr>
                <w:del w:id="4317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318" w:author="  惊抓抓 " w:date="2026-07-06T14:15:26Z">
                  <w:rPr>
                    <w:del w:id="4319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316" w:author="丽丽" w:date="2026-06-29T11:04:36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4320" w:author="  惊抓抓 " w:date="2026-06-23T11:42:00Z">
              <w:del w:id="4321" w:author="Administrator" w:date="2026-07-06T17:31:52Z">
                <w:r>
                  <w:rPr>
                    <w:rFonts w:hint="default" w:ascii="Times New Roman" w:hAnsi="Times New Roman" w:eastAsia="仿宋_GB2312" w:cs="Times New Roman"/>
                    <w:b/>
                    <w:bCs/>
                    <w:sz w:val="22"/>
                    <w:szCs w:val="22"/>
                    <w:rPrChange w:id="4322" w:author="  惊抓抓 " w:date="2026-07-06T14:15:26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4325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326" w:author="  惊抓抓 " w:date="2026-07-06T14:15:26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0F02F4B0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ins w:id="4329" w:author="＇[◆Dan_. " w:date="2026-06-29T10:05:27Z"/>
                <w:del w:id="4330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331" w:author="  惊抓抓 " w:date="2026-07-06T14:15:26Z">
                  <w:rPr>
                    <w:ins w:id="4332" w:author="＇[◆Dan_. " w:date="2026-06-29T10:05:27Z"/>
                    <w:del w:id="4333" w:author="Administrator" w:date="2026-07-06T17:31:52Z"/>
                    <w:rFonts w:hint="eastAsia" w:ascii="仿宋_GB2312" w:hAnsi="仿宋_GB2312" w:eastAsia="仿宋_GB2312" w:cs="仿宋_GB2312"/>
                    <w:sz w:val="24"/>
                  </w:rPr>
                </w:rPrChange>
              </w:rPr>
              <w:pPrChange w:id="4328" w:author="丽丽" w:date="2026-06-29T11:04:36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0F415B19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ins w:id="4335" w:author="＇[◆Dan_. " w:date="2026-06-29T10:05:28Z"/>
                <w:del w:id="4336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337" w:author="  惊抓抓 " w:date="2026-07-06T14:15:26Z">
                  <w:rPr>
                    <w:ins w:id="4338" w:author="＇[◆Dan_. " w:date="2026-06-29T10:05:28Z"/>
                    <w:del w:id="4339" w:author="Administrator" w:date="2026-07-06T17:31:52Z"/>
                    <w:rFonts w:hint="eastAsia" w:ascii="仿宋_GB2312" w:hAnsi="仿宋_GB2312" w:eastAsia="仿宋_GB2312" w:cs="仿宋_GB2312"/>
                    <w:sz w:val="24"/>
                  </w:rPr>
                </w:rPrChange>
              </w:rPr>
              <w:pPrChange w:id="4334" w:author="丽丽" w:date="2026-06-29T11:04:36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0AC988A0">
            <w:pPr>
              <w:adjustRightInd w:val="0"/>
              <w:snapToGrid w:val="0"/>
              <w:spacing w:line="240" w:lineRule="auto"/>
              <w:ind w:firstLine="442" w:firstLineChars="200"/>
              <w:jc w:val="both"/>
              <w:rPr>
                <w:del w:id="4341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342" w:author="  惊抓抓 " w:date="2026-07-06T14:15:26Z">
                  <w:rPr>
                    <w:del w:id="434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340" w:author="丽丽" w:date="2026-06-29T11:04:36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15EA1815">
            <w:pPr>
              <w:adjustRightInd w:val="0"/>
              <w:snapToGrid w:val="0"/>
              <w:spacing w:line="240" w:lineRule="auto"/>
              <w:jc w:val="both"/>
              <w:rPr>
                <w:del w:id="4345" w:author="Administrator" w:date="2026-07-06T17:31:52Z"/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rPrChange w:id="4346" w:author="  惊抓抓 " w:date="2026-07-06T14:15:26Z">
                  <w:rPr>
                    <w:del w:id="4347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344" w:author="＇[◆Dan_. " w:date="2026-06-29T10:05:21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4348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349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 xml:space="preserve">                      </w:delText>
              </w:r>
            </w:del>
            <w:del w:id="4351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352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 xml:space="preserve"> </w:delText>
              </w:r>
            </w:del>
            <w:del w:id="4354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355" w:author="  惊抓抓 " w:date="2026-07-06T14:15:26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delText xml:space="preserve">              </w:delText>
              </w:r>
            </w:del>
            <w:del w:id="4357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358" w:author="  惊抓抓 " w:date="2026-07-06T14:15:26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0CDC8C2A">
            <w:pPr>
              <w:adjustRightInd w:val="0"/>
              <w:snapToGrid w:val="0"/>
              <w:spacing w:line="240" w:lineRule="auto"/>
              <w:ind w:firstLine="5521" w:firstLineChars="2500"/>
              <w:rPr>
                <w:del w:id="4361" w:author="Administrator" w:date="2026-07-06T17:31:52Z"/>
                <w:rFonts w:hint="default" w:ascii="Times New Roman" w:hAnsi="Times New Roman" w:eastAsia="仿宋_GB2312" w:cs="Times New Roman"/>
                <w:sz w:val="22"/>
                <w:szCs w:val="22"/>
                <w:rPrChange w:id="4362" w:author="  惊抓抓 " w:date="2026-07-06T14:15:26Z">
                  <w:rPr>
                    <w:del w:id="4363" w:author="Administrator" w:date="2026-07-06T17:31:5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4360" w:author="丽丽" w:date="2026-06-29T11:06:17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4364" w:author="Administrator" w:date="2026-07-06T17:31:52Z">
              <w:r>
                <w:rPr>
                  <w:rFonts w:hint="default" w:ascii="Times New Roman" w:hAnsi="Times New Roman" w:eastAsia="仿宋_GB2312" w:cs="Times New Roman"/>
                  <w:b/>
                  <w:bCs/>
                  <w:sz w:val="22"/>
                  <w:szCs w:val="22"/>
                  <w:rPrChange w:id="4365" w:author="  惊抓抓 " w:date="2026-07-06T14:15:26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4B328BA4">
      <w:pPr>
        <w:rPr>
          <w:del w:id="4367" w:author="Administrator" w:date="2026-07-06T17:31:45Z"/>
          <w:rFonts w:hint="default" w:ascii="Times New Roman" w:hAnsi="Times New Roman" w:eastAsia="仿宋_GB2312" w:cs="Times New Roman"/>
          <w:sz w:val="24"/>
          <w:szCs w:val="24"/>
          <w:rPrChange w:id="4368" w:author="＇[◆Dan_. " w:date="2026-06-29T10:08:00Z">
            <w:rPr>
              <w:del w:id="4369" w:author="Administrator" w:date="2026-07-06T17:31:45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  <w:bookmarkStart w:id="3" w:name="_GoBack"/>
      <w:bookmarkEnd w:id="3"/>
    </w:p>
    <w:p w14:paraId="121F8A81">
      <w:pPr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hint="default" w:ascii="Times New Roman" w:hAnsi="Times New Roman" w:eastAsia="仿宋_GB2312" w:cs="Times New Roman"/>
          <w:color w:val="333333"/>
          <w:sz w:val="24"/>
          <w:szCs w:val="24"/>
          <w:shd w:val="clear" w:color="auto" w:fill="FFFFFF"/>
          <w:rPrChange w:id="4371" w:author="＇[◆Dan_. " w:date="2026-06-29T10:08:00Z">
            <w:rPr>
              <w:rFonts w:ascii="Times New Roman" w:hAnsi="Times New Roman" w:eastAsia="方正小标宋简体"/>
              <w:color w:val="333333"/>
              <w:sz w:val="36"/>
              <w:szCs w:val="36"/>
              <w:shd w:val="clear" w:color="auto" w:fill="FFFFFF"/>
            </w:rPr>
          </w:rPrChange>
        </w:rPr>
        <w:pPrChange w:id="4370" w:author="＇[◆Dan_. " w:date="2026-06-29T10:08:00Z">
          <w:pPr>
            <w:pStyle w:val="5"/>
            <w:widowControl/>
            <w:shd w:val="clear" w:color="auto" w:fill="FFFFFF"/>
            <w:snapToGrid w:val="0"/>
            <w:spacing w:beforeAutospacing="0" w:afterAutospacing="0"/>
            <w:jc w:val="both"/>
          </w:pPr>
        </w:pPrChange>
      </w:pPr>
    </w:p>
    <w:sectPr>
      <w:pgSz w:w="11906" w:h="16838"/>
      <w:pgMar w:top="1757" w:right="1474" w:bottom="1757" w:left="1587" w:header="85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B7035E-8616-4EF6-824F-AE7D5FA249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E4ECE78-6818-4876-A494-369ED3B3A1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E7B0A28-CED7-4E89-9D07-100BF7EE63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870D5D-A878-4A8A-BE43-1A2E40E6741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B31EFF-89B2-4E56-B0AF-082E54A4C5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525F3A8-AB30-4382-9CB1-A93868C4DA4D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E0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077D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077D2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56CAFF"/>
    <w:multiLevelType w:val="singleLevel"/>
    <w:tmpl w:val="0A56CAF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CD98405"/>
    <w:multiLevelType w:val="singleLevel"/>
    <w:tmpl w:val="1CD98405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04C89F8"/>
    <w:multiLevelType w:val="singleLevel"/>
    <w:tmpl w:val="604C89F8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abstractNum w:abstractNumId="4">
    <w:nsid w:val="65CD0EC0"/>
    <w:multiLevelType w:val="singleLevel"/>
    <w:tmpl w:val="65CD0EC0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7E573C87"/>
    <w:multiLevelType w:val="singleLevel"/>
    <w:tmpl w:val="7E573C8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美丽心情">
    <w15:presenceInfo w15:providerId="WPS Office" w15:userId="2696488325"/>
  </w15:person>
  <w15:person w15:author="丽丽">
    <w15:presenceInfo w15:providerId="WPS Office" w15:userId="2620782638"/>
  </w15:person>
  <w15:person w15:author="＇[◆Dan_. ">
    <w15:presenceInfo w15:providerId="WPS Office" w15:userId="480026042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Q2OWQ1NDNjMjI0YmQ2OTIwNzAxZjNkMWFlMjY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AE506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86D3287"/>
    <w:rsid w:val="097A0244"/>
    <w:rsid w:val="0A471CFC"/>
    <w:rsid w:val="0A516F86"/>
    <w:rsid w:val="0D586C8B"/>
    <w:rsid w:val="0E547CAA"/>
    <w:rsid w:val="0EFC3704"/>
    <w:rsid w:val="139949B4"/>
    <w:rsid w:val="149B41B6"/>
    <w:rsid w:val="150D5186"/>
    <w:rsid w:val="17532929"/>
    <w:rsid w:val="17864D75"/>
    <w:rsid w:val="1C9F1FD6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3F1745"/>
    <w:rsid w:val="264708EF"/>
    <w:rsid w:val="274126E0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7EA5FE2"/>
    <w:rsid w:val="381F5DE6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1841F4"/>
    <w:rsid w:val="435D3836"/>
    <w:rsid w:val="43C872AC"/>
    <w:rsid w:val="44361921"/>
    <w:rsid w:val="45F77245"/>
    <w:rsid w:val="48475245"/>
    <w:rsid w:val="49577513"/>
    <w:rsid w:val="49771AB6"/>
    <w:rsid w:val="4B6620CB"/>
    <w:rsid w:val="4BB34240"/>
    <w:rsid w:val="4C15185F"/>
    <w:rsid w:val="4D4B2775"/>
    <w:rsid w:val="4DB61CC2"/>
    <w:rsid w:val="4E2264E4"/>
    <w:rsid w:val="4E531527"/>
    <w:rsid w:val="4E8B1568"/>
    <w:rsid w:val="4EFA0FDE"/>
    <w:rsid w:val="50124292"/>
    <w:rsid w:val="52F06DC7"/>
    <w:rsid w:val="534C7AA5"/>
    <w:rsid w:val="56A97B0A"/>
    <w:rsid w:val="57AD0DE8"/>
    <w:rsid w:val="58D6432A"/>
    <w:rsid w:val="5944343B"/>
    <w:rsid w:val="5A1C6112"/>
    <w:rsid w:val="5A2A7D0A"/>
    <w:rsid w:val="5AC7478C"/>
    <w:rsid w:val="5ADB7FAC"/>
    <w:rsid w:val="5D6A529C"/>
    <w:rsid w:val="626F711E"/>
    <w:rsid w:val="62C45238"/>
    <w:rsid w:val="63D502F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3A270D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7DC47A9D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3371</Words>
  <Characters>3630</Characters>
  <Lines>12</Lines>
  <Paragraphs>9</Paragraphs>
  <TotalTime>2</TotalTime>
  <ScaleCrop>false</ScaleCrop>
  <LinksUpToDate>false</LinksUpToDate>
  <CharactersWithSpaces>3835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2026-06-23T07:13:00Z</cp:lastPrinted>
  <dcterms:modified xsi:type="dcterms:W3CDTF">2026-07-06T09:31:56Z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C30C88881669467EA276611E5760C961_13</vt:lpwstr>
  </property>
  <property fmtid="{D5CDD505-2E9C-101B-9397-08002B2CF9AE}" pid="4" name="KSOTemplateDocerSaveRecord">
    <vt:lpwstr>eyJoZGlkIjoiMWE5OWY3OWQyNTZhY2RkZjM3NGFmZDViNDc1YTRkMTUifQ==</vt:lpwstr>
  </property>
</Properties>
</file>